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8F9C" w14:textId="77777777" w:rsidR="00A73A13" w:rsidRDefault="00A73A13" w:rsidP="00A73A13">
      <w:pPr>
        <w:tabs>
          <w:tab w:val="left" w:pos="3920"/>
        </w:tabs>
        <w:jc w:val="center"/>
        <w:rPr>
          <w:rFonts w:ascii="Arial" w:hAnsi="Arial" w:cs="Arial"/>
          <w:b/>
          <w:sz w:val="22"/>
          <w:szCs w:val="22"/>
        </w:rPr>
      </w:pPr>
    </w:p>
    <w:p w14:paraId="7DDF8165" w14:textId="2A444EC0" w:rsidR="0006785C" w:rsidRPr="00902A42" w:rsidRDefault="00F73FDE" w:rsidP="0006785C">
      <w:pPr>
        <w:tabs>
          <w:tab w:val="left" w:pos="3920"/>
        </w:tabs>
        <w:jc w:val="center"/>
        <w:rPr>
          <w:rFonts w:ascii="Arial Narrow" w:hAnsi="Arial Narrow" w:cs="Arial"/>
          <w:b/>
          <w:sz w:val="22"/>
          <w:szCs w:val="22"/>
          <w:lang w:val="el-GR"/>
          <w:rPrChange w:id="0" w:author="user" w:date="2022-06-24T08:31:00Z">
            <w:rPr>
              <w:rFonts w:ascii="Arial" w:hAnsi="Arial" w:cs="Arial"/>
              <w:b/>
              <w:sz w:val="22"/>
              <w:szCs w:val="22"/>
              <w:lang w:val="el-GR"/>
            </w:rPr>
          </w:rPrChange>
        </w:rPr>
      </w:pPr>
      <w:r w:rsidRPr="00902A42">
        <w:rPr>
          <w:rFonts w:ascii="Arial Narrow" w:hAnsi="Arial Narrow" w:cs="Arial"/>
          <w:b/>
          <w:sz w:val="22"/>
          <w:szCs w:val="22"/>
          <w:lang w:val="el-GR"/>
          <w:rPrChange w:id="1" w:author="user" w:date="2022-06-24T08:31:00Z">
            <w:rPr>
              <w:rFonts w:ascii="Arial" w:hAnsi="Arial" w:cs="Arial"/>
              <w:b/>
              <w:sz w:val="22"/>
              <w:szCs w:val="22"/>
              <w:lang w:val="el-GR"/>
            </w:rPr>
          </w:rPrChange>
        </w:rPr>
        <w:t xml:space="preserve">ΙΔΡΥΜΑ </w:t>
      </w:r>
      <w:r w:rsidR="0006785C" w:rsidRPr="00902A42">
        <w:rPr>
          <w:rFonts w:ascii="Arial Narrow" w:hAnsi="Arial Narrow" w:cs="Arial"/>
          <w:b/>
          <w:sz w:val="22"/>
          <w:szCs w:val="22"/>
          <w:lang w:val="el-GR"/>
          <w:rPrChange w:id="2" w:author="user" w:date="2022-06-24T08:31:00Z">
            <w:rPr>
              <w:rFonts w:ascii="Arial" w:hAnsi="Arial" w:cs="Arial"/>
              <w:b/>
              <w:sz w:val="22"/>
              <w:szCs w:val="22"/>
              <w:lang w:val="el-GR"/>
            </w:rPr>
          </w:rPrChange>
        </w:rPr>
        <w:t>ΣΥΜΦΩΝΙΚΗ ΟΡΧΗΣΤΡΑ ΚΥΠΡΟΥ</w:t>
      </w:r>
    </w:p>
    <w:p w14:paraId="0273EE97" w14:textId="093DED7A" w:rsidR="0006785C" w:rsidRPr="00AA1745" w:rsidRDefault="00AA1745" w:rsidP="0006785C">
      <w:pPr>
        <w:tabs>
          <w:tab w:val="left" w:pos="3920"/>
        </w:tabs>
        <w:jc w:val="center"/>
        <w:rPr>
          <w:rFonts w:ascii="Arial Narrow" w:hAnsi="Arial Narrow" w:cs="Arial"/>
          <w:b/>
          <w:sz w:val="22"/>
          <w:szCs w:val="22"/>
          <w:lang w:val="el-GR"/>
          <w:rPrChange w:id="3" w:author="user" w:date="2022-06-24T08:31:00Z">
            <w:rPr>
              <w:rFonts w:ascii="Arial" w:hAnsi="Arial" w:cs="Arial"/>
              <w:b/>
              <w:sz w:val="22"/>
              <w:szCs w:val="22"/>
              <w:lang w:val="el-GR"/>
            </w:rPr>
          </w:rPrChange>
        </w:rPr>
      </w:pPr>
      <w:r>
        <w:rPr>
          <w:rFonts w:ascii="Arial Narrow" w:hAnsi="Arial Narrow" w:cs="Arial"/>
          <w:b/>
          <w:sz w:val="22"/>
          <w:szCs w:val="22"/>
          <w:lang w:val="el-GR"/>
        </w:rPr>
        <w:t>ΔΙΑΓΩΝΙΣΜΟΣ ΝΕΑΡΩΝ ΣΟΛΙΣΤ</w:t>
      </w:r>
    </w:p>
    <w:p w14:paraId="3494C3BD" w14:textId="77777777" w:rsidR="0006785C" w:rsidRPr="00902A42" w:rsidRDefault="0006785C" w:rsidP="0006785C">
      <w:pPr>
        <w:tabs>
          <w:tab w:val="left" w:pos="3920"/>
        </w:tabs>
        <w:jc w:val="center"/>
        <w:rPr>
          <w:rFonts w:ascii="Arial Narrow" w:hAnsi="Arial Narrow" w:cs="Arial"/>
          <w:b/>
          <w:sz w:val="22"/>
          <w:szCs w:val="22"/>
          <w:u w:val="single"/>
          <w:lang w:val="el-GR"/>
          <w:rPrChange w:id="4" w:author="user" w:date="2022-06-24T08:31:00Z">
            <w:rPr>
              <w:rFonts w:ascii="Arial" w:hAnsi="Arial" w:cs="Arial"/>
              <w:b/>
              <w:sz w:val="22"/>
              <w:szCs w:val="22"/>
              <w:u w:val="single"/>
              <w:lang w:val="el-GR"/>
            </w:rPr>
          </w:rPrChange>
        </w:rPr>
      </w:pPr>
      <w:r w:rsidRPr="00902A42">
        <w:rPr>
          <w:rFonts w:ascii="Arial Narrow" w:hAnsi="Arial Narrow" w:cs="Arial"/>
          <w:b/>
          <w:sz w:val="22"/>
          <w:szCs w:val="22"/>
          <w:u w:val="single"/>
          <w:lang w:val="el-GR"/>
          <w:rPrChange w:id="5" w:author="user" w:date="2022-06-24T08:31:00Z">
            <w:rPr>
              <w:rFonts w:ascii="Arial" w:hAnsi="Arial" w:cs="Arial"/>
              <w:b/>
              <w:sz w:val="22"/>
              <w:szCs w:val="22"/>
              <w:u w:val="single"/>
              <w:lang w:val="el-GR"/>
            </w:rPr>
          </w:rPrChange>
        </w:rPr>
        <w:t>ΕΝΤΥΠΟ ΑΙΤΗΣΗΣ</w:t>
      </w:r>
    </w:p>
    <w:p w14:paraId="4A25FBEF" w14:textId="77777777" w:rsidR="0006785C" w:rsidRPr="00902A42" w:rsidRDefault="0006785C" w:rsidP="0006785C">
      <w:pPr>
        <w:tabs>
          <w:tab w:val="left" w:pos="3920"/>
        </w:tabs>
        <w:jc w:val="center"/>
        <w:rPr>
          <w:rFonts w:ascii="Arial Narrow" w:hAnsi="Arial Narrow" w:cs="Arial"/>
          <w:b/>
          <w:sz w:val="22"/>
          <w:szCs w:val="22"/>
          <w:lang w:val="el-GR"/>
          <w:rPrChange w:id="6" w:author="user" w:date="2022-06-24T08:31:00Z">
            <w:rPr>
              <w:rFonts w:ascii="Arial" w:hAnsi="Arial" w:cs="Arial"/>
              <w:b/>
              <w:sz w:val="22"/>
              <w:szCs w:val="22"/>
              <w:lang w:val="el-GR"/>
            </w:rPr>
          </w:rPrChange>
        </w:rPr>
      </w:pPr>
    </w:p>
    <w:p w14:paraId="2E3EDB3D" w14:textId="1B4BE7AE" w:rsidR="0006785C" w:rsidRPr="00902A42" w:rsidRDefault="0006785C" w:rsidP="0006785C">
      <w:pPr>
        <w:tabs>
          <w:tab w:val="left" w:pos="3920"/>
        </w:tabs>
        <w:jc w:val="center"/>
        <w:rPr>
          <w:rFonts w:ascii="Arial Narrow" w:hAnsi="Arial Narrow" w:cs="Arial"/>
          <w:b/>
          <w:sz w:val="22"/>
          <w:szCs w:val="22"/>
          <w:lang w:val="el-GR"/>
          <w:rPrChange w:id="7" w:author="user" w:date="2022-06-24T08:31:00Z">
            <w:rPr>
              <w:rFonts w:ascii="Arial" w:hAnsi="Arial" w:cs="Arial"/>
              <w:b/>
              <w:sz w:val="22"/>
              <w:szCs w:val="22"/>
              <w:lang w:val="el-GR"/>
            </w:rPr>
          </w:rPrChange>
        </w:rPr>
      </w:pPr>
      <w:r w:rsidRPr="00902A42">
        <w:rPr>
          <w:rFonts w:ascii="Arial Narrow" w:hAnsi="Arial Narrow" w:cs="Arial"/>
          <w:b/>
          <w:sz w:val="22"/>
          <w:szCs w:val="22"/>
          <w:lang w:val="el-GR"/>
          <w:rPrChange w:id="8" w:author="user" w:date="2022-06-24T08:31:00Z">
            <w:rPr>
              <w:rFonts w:ascii="Arial" w:hAnsi="Arial" w:cs="Arial"/>
              <w:b/>
              <w:sz w:val="22"/>
              <w:szCs w:val="22"/>
              <w:lang w:val="el-GR"/>
            </w:rPr>
          </w:rPrChange>
        </w:rPr>
        <w:t>Όργανο: ……………………………..............</w:t>
      </w:r>
    </w:p>
    <w:p w14:paraId="3C6D7DB7" w14:textId="6EF7B862" w:rsidR="0006785C" w:rsidRPr="00902A42" w:rsidRDefault="000E5109" w:rsidP="0006785C">
      <w:pPr>
        <w:tabs>
          <w:tab w:val="left" w:pos="3920"/>
        </w:tabs>
        <w:jc w:val="center"/>
        <w:rPr>
          <w:rFonts w:ascii="Arial Narrow" w:hAnsi="Arial Narrow" w:cs="Arial"/>
          <w:b/>
          <w:sz w:val="22"/>
          <w:szCs w:val="22"/>
          <w:lang w:val="el-GR"/>
          <w:rPrChange w:id="9" w:author="user" w:date="2022-06-24T08:31:00Z">
            <w:rPr>
              <w:rFonts w:ascii="Arial" w:hAnsi="Arial" w:cs="Arial"/>
              <w:b/>
              <w:sz w:val="22"/>
              <w:szCs w:val="22"/>
              <w:lang w:val="el-GR"/>
            </w:rPr>
          </w:rPrChange>
        </w:rPr>
      </w:pPr>
      <w:r w:rsidRPr="000E5109">
        <w:rPr>
          <w:rFonts w:ascii="Arial Narrow" w:hAnsi="Arial Narrow" w:cs="Arial"/>
          <w:b/>
          <w:bCs/>
          <w:noProof/>
          <w:sz w:val="22"/>
          <w:szCs w:val="22"/>
          <w:lang w:val="el-GR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17569A" wp14:editId="7254C2BE">
                <wp:simplePos x="0" y="0"/>
                <wp:positionH relativeFrom="margin">
                  <wp:posOffset>-114300</wp:posOffset>
                </wp:positionH>
                <wp:positionV relativeFrom="paragraph">
                  <wp:posOffset>2521585</wp:posOffset>
                </wp:positionV>
                <wp:extent cx="6134100" cy="619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A436D" w14:textId="0D9D4940" w:rsidR="000E5109" w:rsidRPr="000E5109" w:rsidRDefault="000E5109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0E5109">
                              <w:rPr>
                                <w:rFonts w:ascii="Arial Narrow" w:hAnsi="Arial Narrow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Επικόλληση του συνδέσμου </w:t>
                            </w:r>
                            <w:r w:rsidRPr="000E5109">
                              <w:rPr>
                                <w:rFonts w:ascii="Arial Narrow" w:hAnsi="Arial Narrow"/>
                                <w:sz w:val="22"/>
                                <w:szCs w:val="22"/>
                                <w:u w:val="single"/>
                              </w:rPr>
                              <w:t>YouTube</w:t>
                            </w:r>
                            <w:r w:rsidRPr="000E5109">
                              <w:rPr>
                                <w:rFonts w:ascii="Arial Narrow" w:hAnsi="Arial Narrow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 σε αυτό το κουτί: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756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98.55pt;width:483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">
                <v:textbox>
                  <w:txbxContent>
                    <w:p w14:paraId="13CA436D" w14:textId="0D9D4940" w:rsidR="000E5109" w:rsidRPr="000E5109" w:rsidRDefault="000E5109">
                      <w:pPr>
                        <w:rPr>
                          <w:rFonts w:ascii="Arial Narrow" w:hAnsi="Arial Narrow"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0E5109">
                        <w:rPr>
                          <w:rFonts w:ascii="Arial Narrow" w:hAnsi="Arial Narrow"/>
                          <w:sz w:val="22"/>
                          <w:szCs w:val="22"/>
                          <w:u w:val="single"/>
                          <w:lang w:val="el-GR"/>
                        </w:rPr>
                        <w:t xml:space="preserve">Επικόλληση του συνδέσμου </w:t>
                      </w:r>
                      <w:r w:rsidRPr="000E5109">
                        <w:rPr>
                          <w:rFonts w:ascii="Arial Narrow" w:hAnsi="Arial Narrow"/>
                          <w:sz w:val="22"/>
                          <w:szCs w:val="22"/>
                          <w:u w:val="single"/>
                        </w:rPr>
                        <w:t>YouTube</w:t>
                      </w:r>
                      <w:r w:rsidRPr="000E5109">
                        <w:rPr>
                          <w:rFonts w:ascii="Arial Narrow" w:hAnsi="Arial Narrow"/>
                          <w:sz w:val="22"/>
                          <w:szCs w:val="22"/>
                          <w:u w:val="single"/>
                          <w:lang w:val="el-GR"/>
                        </w:rPr>
                        <w:t xml:space="preserve"> σε αυτό το κουτί: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06785C" w:rsidRPr="00902A42" w14:paraId="7BD4E02D" w14:textId="77777777" w:rsidTr="004C440B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7CA50E" w14:textId="77777777" w:rsidR="0006785C" w:rsidRPr="00CE5058" w:rsidRDefault="0006785C" w:rsidP="004C440B">
            <w:pPr>
              <w:spacing w:after="120" w:line="360" w:lineRule="auto"/>
              <w:rPr>
                <w:rFonts w:ascii="Arial Narrow" w:hAnsi="Arial Narrow" w:cs="Arial"/>
                <w:bCs/>
                <w:sz w:val="22"/>
                <w:szCs w:val="22"/>
                <w:rPrChange w:id="10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</w:pPr>
            <w:r w:rsidRPr="00CE5058"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11" w:author="user" w:date="2022-06-24T08:31:00Z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</w:rPrChange>
              </w:rPr>
              <w:t>Όνομα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rPrChange w:id="12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  <w:t xml:space="preserve"> – 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13" w:author="user" w:date="2022-06-24T08:31:00Z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</w:rPrChange>
              </w:rPr>
              <w:t>Επίθετο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rPrChange w:id="14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  <w:t>:</w:t>
            </w:r>
          </w:p>
        </w:tc>
      </w:tr>
      <w:tr w:rsidR="0006785C" w:rsidRPr="00902A42" w14:paraId="6153CC6C" w14:textId="77777777" w:rsidTr="004C440B"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9133D" w14:textId="77777777" w:rsidR="0006785C" w:rsidRPr="00CE5058" w:rsidRDefault="0006785C" w:rsidP="004C440B">
            <w:pPr>
              <w:spacing w:after="120" w:line="360" w:lineRule="auto"/>
              <w:rPr>
                <w:rFonts w:ascii="Arial Narrow" w:hAnsi="Arial Narrow" w:cs="Arial"/>
                <w:bCs/>
                <w:sz w:val="22"/>
                <w:szCs w:val="22"/>
                <w:rPrChange w:id="15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06785C" w:rsidRPr="00902A42" w14:paraId="418CADBD" w14:textId="77777777" w:rsidTr="004C440B"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D62D17" w14:textId="77777777" w:rsidR="0006785C" w:rsidRPr="00CE5058" w:rsidRDefault="0006785C" w:rsidP="004C440B">
            <w:pPr>
              <w:spacing w:after="120" w:line="360" w:lineRule="auto"/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16" w:author="user" w:date="2022-06-24T08:31:00Z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</w:rPrChange>
              </w:rPr>
            </w:pPr>
            <w:r w:rsidRPr="00CE5058"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17" w:author="user" w:date="2022-06-24T08:31:00Z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</w:rPrChange>
              </w:rPr>
              <w:t>Ημερομηνία Γέννησης:</w:t>
            </w:r>
          </w:p>
        </w:tc>
      </w:tr>
      <w:tr w:rsidR="0006785C" w:rsidRPr="00902A42" w14:paraId="78E152AA" w14:textId="77777777" w:rsidTr="004C440B"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F1F218" w14:textId="77777777" w:rsidR="0006785C" w:rsidRPr="00CE5058" w:rsidRDefault="0006785C" w:rsidP="004C440B">
            <w:pPr>
              <w:spacing w:after="120" w:line="360" w:lineRule="auto"/>
              <w:rPr>
                <w:rFonts w:ascii="Arial Narrow" w:hAnsi="Arial Narrow" w:cs="Arial"/>
                <w:bCs/>
                <w:sz w:val="22"/>
                <w:szCs w:val="22"/>
                <w:rPrChange w:id="18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</w:pPr>
            <w:r w:rsidRPr="00CE5058"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19" w:author="user" w:date="2022-06-24T08:31:00Z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</w:rPrChange>
              </w:rPr>
              <w:t>Υπηκοότητα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rPrChange w:id="20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  <w:t>:</w:t>
            </w:r>
          </w:p>
        </w:tc>
      </w:tr>
      <w:tr w:rsidR="0006785C" w:rsidRPr="00902A42" w14:paraId="1D7E32BC" w14:textId="77777777" w:rsidTr="004C440B"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2D3CB0" w14:textId="77777777" w:rsidR="0006785C" w:rsidRPr="00CE5058" w:rsidRDefault="0006785C" w:rsidP="004C440B">
            <w:pPr>
              <w:spacing w:after="120" w:line="360" w:lineRule="auto"/>
              <w:rPr>
                <w:rFonts w:ascii="Arial Narrow" w:hAnsi="Arial Narrow" w:cs="Arial"/>
                <w:bCs/>
                <w:sz w:val="22"/>
                <w:szCs w:val="22"/>
                <w:rPrChange w:id="21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</w:pPr>
            <w:proofErr w:type="spellStart"/>
            <w:r w:rsidRPr="00CE5058"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22" w:author="user" w:date="2022-06-24T08:31:00Z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</w:rPrChange>
              </w:rPr>
              <w:t>Αρ</w:t>
            </w:r>
            <w:proofErr w:type="spellEnd"/>
            <w:r w:rsidRPr="00CE5058">
              <w:rPr>
                <w:rFonts w:ascii="Arial Narrow" w:hAnsi="Arial Narrow" w:cs="Arial"/>
                <w:bCs/>
                <w:sz w:val="22"/>
                <w:szCs w:val="22"/>
                <w:rPrChange w:id="23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  <w:t xml:space="preserve">. 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24" w:author="user" w:date="2022-06-24T08:31:00Z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</w:rPrChange>
              </w:rPr>
              <w:t>Ταυτότητας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rPrChange w:id="25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  <w:t xml:space="preserve"> 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26" w:author="user" w:date="2022-06-24T08:31:00Z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</w:rPrChange>
              </w:rPr>
              <w:t>ή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rPrChange w:id="27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  <w:t xml:space="preserve"> 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28" w:author="user" w:date="2022-06-24T08:31:00Z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</w:rPrChange>
              </w:rPr>
              <w:t>Διαβατηρίου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rPrChange w:id="29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  <w:t>:</w:t>
            </w:r>
          </w:p>
        </w:tc>
      </w:tr>
      <w:tr w:rsidR="0006785C" w:rsidRPr="00902A42" w14:paraId="2F8F0F64" w14:textId="77777777" w:rsidTr="004C440B"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6D2773" w14:textId="77777777" w:rsidR="0006785C" w:rsidRPr="00CE5058" w:rsidRDefault="0006785C" w:rsidP="004C440B">
            <w:pPr>
              <w:spacing w:after="120" w:line="360" w:lineRule="auto"/>
              <w:rPr>
                <w:rFonts w:ascii="Arial Narrow" w:hAnsi="Arial Narrow" w:cs="Arial"/>
                <w:bCs/>
                <w:sz w:val="22"/>
                <w:szCs w:val="22"/>
                <w:rPrChange w:id="30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</w:pPr>
            <w:proofErr w:type="spellStart"/>
            <w:r w:rsidRPr="00CE5058"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31" w:author="user" w:date="2022-06-24T08:31:00Z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</w:rPrChange>
              </w:rPr>
              <w:t>Ταχ</w:t>
            </w:r>
            <w:proofErr w:type="spellEnd"/>
            <w:r w:rsidRPr="00CE5058">
              <w:rPr>
                <w:rFonts w:ascii="Arial Narrow" w:hAnsi="Arial Narrow" w:cs="Arial"/>
                <w:bCs/>
                <w:sz w:val="22"/>
                <w:szCs w:val="22"/>
                <w:rPrChange w:id="32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  <w:t xml:space="preserve">. 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33" w:author="user" w:date="2022-06-24T08:31:00Z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</w:rPrChange>
              </w:rPr>
              <w:t>Διεύθυνση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rPrChange w:id="34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  <w:t>:</w:t>
            </w:r>
          </w:p>
        </w:tc>
      </w:tr>
      <w:tr w:rsidR="0006785C" w:rsidRPr="00902A42" w14:paraId="392F2CC3" w14:textId="77777777" w:rsidTr="004C440B"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4E340A" w14:textId="77777777" w:rsidR="0006785C" w:rsidRPr="00CE5058" w:rsidRDefault="0006785C" w:rsidP="004C440B">
            <w:pPr>
              <w:spacing w:after="120" w:line="360" w:lineRule="auto"/>
              <w:rPr>
                <w:rFonts w:ascii="Arial Narrow" w:hAnsi="Arial Narrow" w:cs="Arial"/>
                <w:bCs/>
                <w:sz w:val="22"/>
                <w:szCs w:val="22"/>
                <w:rPrChange w:id="35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06785C" w:rsidRPr="00902A42" w14:paraId="473EE842" w14:textId="77777777" w:rsidTr="004C440B"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D51978" w14:textId="77777777" w:rsidR="0006785C" w:rsidRPr="00CE5058" w:rsidRDefault="0006785C" w:rsidP="004C440B">
            <w:pPr>
              <w:spacing w:after="120" w:line="360" w:lineRule="auto"/>
              <w:rPr>
                <w:rFonts w:ascii="Arial Narrow" w:hAnsi="Arial Narrow" w:cs="Arial"/>
                <w:bCs/>
                <w:sz w:val="22"/>
                <w:szCs w:val="22"/>
                <w:rPrChange w:id="36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</w:pPr>
            <w:r w:rsidRPr="00CE5058"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37" w:author="user" w:date="2022-06-24T08:31:00Z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</w:rPrChange>
              </w:rPr>
              <w:t>Κινητό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rPrChange w:id="38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  <w:t xml:space="preserve"> 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39" w:author="user" w:date="2022-06-24T08:31:00Z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</w:rPrChange>
              </w:rPr>
              <w:t>Τηλέφωνο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rPrChange w:id="40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  <w:t>:</w:t>
            </w:r>
          </w:p>
        </w:tc>
      </w:tr>
      <w:tr w:rsidR="0006785C" w:rsidRPr="00902A42" w14:paraId="4F259232" w14:textId="77777777" w:rsidTr="004C440B">
        <w:tc>
          <w:tcPr>
            <w:tcW w:w="9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19BF" w14:textId="77777777" w:rsidR="0006785C" w:rsidRPr="00CE5058" w:rsidRDefault="0006785C" w:rsidP="004C440B">
            <w:pPr>
              <w:spacing w:after="120" w:line="360" w:lineRule="auto"/>
              <w:rPr>
                <w:rFonts w:ascii="Arial Narrow" w:hAnsi="Arial Narrow" w:cs="Arial"/>
                <w:bCs/>
                <w:sz w:val="22"/>
                <w:szCs w:val="22"/>
                <w:rPrChange w:id="41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</w:pPr>
            <w:r w:rsidRPr="00CE5058"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42" w:author="user" w:date="2022-06-24T08:31:00Z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</w:rPrChange>
              </w:rPr>
              <w:t>Ηλεκτρονική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rPrChange w:id="43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  <w:t xml:space="preserve"> 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44" w:author="user" w:date="2022-06-24T08:31:00Z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</w:rPrChange>
              </w:rPr>
              <w:t>Διεύθυνση</w:t>
            </w:r>
            <w:r w:rsidRPr="00CE5058">
              <w:rPr>
                <w:rFonts w:ascii="Arial Narrow" w:hAnsi="Arial Narrow" w:cs="Arial"/>
                <w:bCs/>
                <w:sz w:val="22"/>
                <w:szCs w:val="22"/>
                <w:rPrChange w:id="45" w:author="user" w:date="2022-06-24T08:31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  <w:t>:</w:t>
            </w:r>
          </w:p>
        </w:tc>
      </w:tr>
    </w:tbl>
    <w:p w14:paraId="12D1AD9E" w14:textId="12F46BDF" w:rsidR="0006785C" w:rsidRPr="000E5109" w:rsidRDefault="0006785C" w:rsidP="0006785C">
      <w:pPr>
        <w:rPr>
          <w:rFonts w:ascii="Arial Narrow" w:hAnsi="Arial Narrow" w:cs="Arial"/>
          <w:b/>
          <w:bCs/>
          <w:sz w:val="22"/>
          <w:szCs w:val="22"/>
          <w:lang w:eastAsia="zh-CN"/>
          <w:rPrChange w:id="46" w:author="user" w:date="2022-06-24T08:31:00Z">
            <w:rPr>
              <w:rFonts w:ascii="Arial" w:hAnsi="Arial" w:cs="Arial"/>
              <w:b/>
              <w:bCs/>
              <w:sz w:val="22"/>
              <w:szCs w:val="22"/>
              <w:lang w:val="el-GR" w:eastAsia="zh-CN"/>
            </w:rPr>
          </w:rPrChange>
        </w:rPr>
      </w:pPr>
    </w:p>
    <w:p w14:paraId="10FE5287" w14:textId="116C8508" w:rsidR="0006785C" w:rsidRPr="00902A42" w:rsidRDefault="0006785C" w:rsidP="0006785C">
      <w:pPr>
        <w:rPr>
          <w:rFonts w:ascii="Arial Narrow" w:hAnsi="Arial Narrow" w:cs="Arial"/>
          <w:b/>
          <w:bCs/>
          <w:sz w:val="22"/>
          <w:szCs w:val="22"/>
          <w:lang w:val="el-GR" w:eastAsia="zh-CN"/>
          <w:rPrChange w:id="47" w:author="user" w:date="2022-06-24T08:31:00Z">
            <w:rPr>
              <w:rFonts w:ascii="Arial" w:hAnsi="Arial" w:cs="Arial"/>
              <w:b/>
              <w:bCs/>
              <w:sz w:val="22"/>
              <w:szCs w:val="22"/>
              <w:lang w:val="el-GR" w:eastAsia="zh-CN"/>
            </w:rPr>
          </w:rPrChange>
        </w:rPr>
      </w:pPr>
    </w:p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1260"/>
      </w:tblGrid>
      <w:tr w:rsidR="0006785C" w:rsidRPr="00902A42" w14:paraId="38F98598" w14:textId="77777777" w:rsidTr="004C440B"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8FECC8" w14:textId="1D97E40E" w:rsidR="0006785C" w:rsidRPr="00902A42" w:rsidRDefault="008D10D2" w:rsidP="004C440B">
            <w:pPr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48" w:author="user" w:date="2022-06-24T08:31:00Z">
                  <w:rPr>
                    <w:rFonts w:ascii="Arial" w:hAnsi="Arial" w:cs="Arial"/>
                    <w:bCs/>
                    <w:sz w:val="22"/>
                    <w:szCs w:val="22"/>
                    <w:lang w:val="el-GR"/>
                  </w:rPr>
                </w:rPrChange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el-GR"/>
              </w:rPr>
              <w:t>Επισυνάπτω: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7B946A" w14:textId="77777777" w:rsidR="0006785C" w:rsidRPr="00902A42" w:rsidRDefault="0006785C" w:rsidP="004C440B">
            <w:pPr>
              <w:ind w:left="360"/>
              <w:rPr>
                <w:rFonts w:ascii="Arial Narrow" w:hAnsi="Arial Narrow" w:cs="Arial"/>
                <w:b/>
                <w:bCs/>
                <w:sz w:val="22"/>
                <w:szCs w:val="22"/>
                <w:lang w:val="el-GR"/>
                <w:rPrChange w:id="49" w:author="user" w:date="2022-06-24T08:31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el-GR"/>
                  </w:rPr>
                </w:rPrChange>
              </w:rPr>
            </w:pPr>
          </w:p>
        </w:tc>
      </w:tr>
      <w:tr w:rsidR="0006785C" w:rsidRPr="00871680" w14:paraId="772D84C1" w14:textId="77777777" w:rsidTr="004C440B"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horzAnchor="page" w:tblpX="2746" w:tblpY="-1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4"/>
            </w:tblGrid>
            <w:tr w:rsidR="0006785C" w:rsidRPr="00315BC7" w:rsidDel="00315BC7" w14:paraId="6C26DBF8" w14:textId="6F803119" w:rsidTr="004C440B">
              <w:trPr>
                <w:del w:id="50" w:author="user" w:date="2022-06-24T08:51:00Z"/>
              </w:trPr>
              <w:tc>
                <w:tcPr>
                  <w:tcW w:w="314" w:type="dxa"/>
                </w:tcPr>
                <w:p w14:paraId="5786DF06" w14:textId="3AA1E2A2" w:rsidR="0006785C" w:rsidRPr="00902A42" w:rsidDel="00315BC7" w:rsidRDefault="0006785C" w:rsidP="004C440B">
                  <w:pPr>
                    <w:rPr>
                      <w:del w:id="51" w:author="user" w:date="2022-06-24T08:51:00Z"/>
                      <w:rFonts w:ascii="Arial Narrow" w:hAnsi="Arial Narrow" w:cs="Arial"/>
                      <w:bCs/>
                      <w:sz w:val="22"/>
                      <w:szCs w:val="22"/>
                      <w:lang w:val="el-GR"/>
                      <w:rPrChange w:id="52" w:author="user" w:date="2022-06-24T08:31:00Z">
                        <w:rPr>
                          <w:del w:id="53" w:author="user" w:date="2022-06-24T08:51:00Z"/>
                          <w:rFonts w:ascii="Arial" w:hAnsi="Arial" w:cs="Arial"/>
                          <w:bCs/>
                          <w:sz w:val="22"/>
                          <w:szCs w:val="22"/>
                          <w:lang w:val="el-GR"/>
                        </w:rPr>
                      </w:rPrChange>
                    </w:rPr>
                  </w:pPr>
                </w:p>
              </w:tc>
            </w:tr>
          </w:tbl>
          <w:p w14:paraId="40FB6C1D" w14:textId="77777777" w:rsidR="000D0CBD" w:rsidRPr="000D0CBD" w:rsidRDefault="0006785C" w:rsidP="004C440B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02A42"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54" w:author="user" w:date="2022-06-24T08:31:00Z">
                  <w:rPr>
                    <w:rFonts w:ascii="Arial" w:hAnsi="Arial" w:cs="Arial"/>
                    <w:bCs/>
                    <w:sz w:val="22"/>
                    <w:szCs w:val="22"/>
                    <w:lang w:val="el-GR"/>
                  </w:rPr>
                </w:rPrChange>
              </w:rPr>
              <w:t xml:space="preserve">Βιογραφικό Σημείωμα  </w:t>
            </w:r>
          </w:p>
          <w:tbl>
            <w:tblPr>
              <w:tblStyle w:val="TableGrid"/>
              <w:tblpPr w:leftFromText="180" w:rightFromText="180" w:vertAnchor="text" w:horzAnchor="margin" w:tblpXSpec="right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4"/>
            </w:tblGrid>
            <w:tr w:rsidR="000D0CBD" w:rsidRPr="00B4063B" w14:paraId="35FB69C6" w14:textId="77777777" w:rsidTr="007467F7">
              <w:trPr>
                <w:ins w:id="55" w:author="user" w:date="2022-06-24T08:51:00Z"/>
              </w:trPr>
              <w:tc>
                <w:tcPr>
                  <w:tcW w:w="314" w:type="dxa"/>
                </w:tcPr>
                <w:p w14:paraId="086F6ED4" w14:textId="77777777" w:rsidR="000D0CBD" w:rsidRPr="00B4063B" w:rsidRDefault="000D0CBD" w:rsidP="000D0CBD">
                  <w:pPr>
                    <w:rPr>
                      <w:ins w:id="56" w:author="user" w:date="2022-06-24T08:51:00Z"/>
                      <w:rFonts w:ascii="Arial Narrow" w:hAnsi="Arial Narrow" w:cs="Arial"/>
                      <w:bCs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0D0CBD" w:rsidRPr="00B4063B" w14:paraId="53D7750E" w14:textId="77777777" w:rsidTr="007467F7">
              <w:tc>
                <w:tcPr>
                  <w:tcW w:w="314" w:type="dxa"/>
                </w:tcPr>
                <w:p w14:paraId="04F205DC" w14:textId="77777777" w:rsidR="000D0CBD" w:rsidRPr="00B4063B" w:rsidRDefault="000D0CBD" w:rsidP="000D0CBD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0D0CBD" w:rsidRPr="00B4063B" w14:paraId="1B7F44B2" w14:textId="77777777" w:rsidTr="007467F7">
              <w:trPr>
                <w:ins w:id="57" w:author="user" w:date="2022-06-24T08:51:00Z"/>
              </w:trPr>
              <w:tc>
                <w:tcPr>
                  <w:tcW w:w="314" w:type="dxa"/>
                </w:tcPr>
                <w:p w14:paraId="09159199" w14:textId="77777777" w:rsidR="000D0CBD" w:rsidRPr="00B4063B" w:rsidRDefault="000D0CBD" w:rsidP="000D0CBD">
                  <w:pPr>
                    <w:rPr>
                      <w:ins w:id="58" w:author="user" w:date="2022-06-24T08:51:00Z"/>
                      <w:rFonts w:ascii="Arial Narrow" w:hAnsi="Arial Narrow" w:cs="Arial"/>
                      <w:bCs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14:paraId="29D19D6D" w14:textId="387C9826" w:rsidR="0006785C" w:rsidRPr="000D0CBD" w:rsidDel="00315BC7" w:rsidRDefault="0006785C" w:rsidP="004C440B">
            <w:pPr>
              <w:rPr>
                <w:del w:id="59" w:author="user" w:date="2022-06-24T08:51:00Z"/>
                <w:rFonts w:ascii="Arial Narrow" w:hAnsi="Arial Narrow" w:cs="Arial"/>
                <w:bCs/>
                <w:sz w:val="22"/>
                <w:szCs w:val="22"/>
                <w:rPrChange w:id="60" w:author="user" w:date="2022-06-24T08:31:00Z">
                  <w:rPr>
                    <w:del w:id="61" w:author="user" w:date="2022-06-24T08:51:00Z"/>
                    <w:rFonts w:ascii="Arial" w:hAnsi="Arial" w:cs="Arial"/>
                    <w:bCs/>
                    <w:sz w:val="22"/>
                    <w:szCs w:val="22"/>
                    <w:lang w:val="el-GR"/>
                  </w:rPr>
                </w:rPrChange>
              </w:rPr>
            </w:pPr>
          </w:p>
          <w:p w14:paraId="6C3B5449" w14:textId="5275773A" w:rsidR="00315BC7" w:rsidRDefault="00315BC7" w:rsidP="004C440B">
            <w:pPr>
              <w:rPr>
                <w:rFonts w:ascii="Arial Narrow" w:hAnsi="Arial Narrow" w:cs="Arial"/>
                <w:bCs/>
                <w:sz w:val="22"/>
                <w:szCs w:val="22"/>
                <w:lang w:val="el-GR"/>
              </w:rPr>
            </w:pPr>
            <w:ins w:id="62" w:author="user" w:date="2022-06-24T08:50:00Z">
              <w:r>
                <w:rPr>
                  <w:rFonts w:ascii="Arial Narrow" w:hAnsi="Arial Narrow" w:cs="Arial"/>
                  <w:bCs/>
                  <w:sz w:val="22"/>
                  <w:szCs w:val="22"/>
                  <w:lang w:val="el-GR"/>
                </w:rPr>
                <w:t xml:space="preserve">Αντίγραφα τίτλων σπουδών / διπλωμάτων </w:t>
              </w:r>
            </w:ins>
          </w:p>
          <w:p w14:paraId="68EACD4B" w14:textId="77777777" w:rsidR="000D0CBD" w:rsidRPr="00315BC7" w:rsidRDefault="000D0CBD" w:rsidP="004C440B">
            <w:pPr>
              <w:rPr>
                <w:rFonts w:ascii="Arial Narrow" w:hAnsi="Arial Narrow" w:cs="Arial"/>
                <w:bCs/>
                <w:sz w:val="22"/>
                <w:szCs w:val="22"/>
                <w:lang w:val="el-GR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l-GR"/>
              </w:rPr>
              <w:t>Απόδειξη καταβολής κόστους εγγραφής (€30)</w:t>
            </w:r>
          </w:p>
          <w:p w14:paraId="525883FF" w14:textId="132E0E64" w:rsidR="000D0CBD" w:rsidRPr="00315BC7" w:rsidRDefault="000D0CBD" w:rsidP="004C440B">
            <w:pPr>
              <w:rPr>
                <w:ins w:id="63" w:author="user" w:date="2022-06-24T08:50:00Z"/>
                <w:rFonts w:ascii="Arial Narrow" w:hAnsi="Arial Narrow" w:cs="Arial"/>
                <w:bCs/>
                <w:sz w:val="22"/>
                <w:szCs w:val="22"/>
                <w:lang w:val="el-GR"/>
              </w:rPr>
            </w:pPr>
          </w:p>
          <w:p w14:paraId="7EB12616" w14:textId="74A9BD78" w:rsidR="0006785C" w:rsidRPr="00902A42" w:rsidRDefault="0006785C" w:rsidP="00AA1745">
            <w:pPr>
              <w:rPr>
                <w:rFonts w:ascii="Arial Narrow" w:hAnsi="Arial Narrow" w:cs="Arial"/>
                <w:bCs/>
                <w:sz w:val="22"/>
                <w:szCs w:val="22"/>
                <w:lang w:val="el-GR"/>
                <w:rPrChange w:id="64" w:author="user" w:date="2022-06-24T08:31:00Z">
                  <w:rPr>
                    <w:rFonts w:ascii="Arial" w:hAnsi="Arial" w:cs="Arial"/>
                    <w:bCs/>
                    <w:sz w:val="22"/>
                    <w:szCs w:val="22"/>
                    <w:lang w:val="el-GR"/>
                  </w:rPr>
                </w:rPrChange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F188B" w14:textId="77777777" w:rsidR="0006785C" w:rsidRPr="00902A42" w:rsidRDefault="0006785C" w:rsidP="004C440B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l-GR"/>
                <w:rPrChange w:id="65" w:author="user" w:date="2022-06-24T08:31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el-GR"/>
                  </w:rPr>
                </w:rPrChange>
              </w:rPr>
            </w:pPr>
          </w:p>
        </w:tc>
      </w:tr>
    </w:tbl>
    <w:p w14:paraId="284ACE7C" w14:textId="77777777" w:rsidR="0006785C" w:rsidRPr="00902A42" w:rsidRDefault="0006785C" w:rsidP="0006785C">
      <w:pPr>
        <w:rPr>
          <w:rFonts w:ascii="Arial Narrow" w:hAnsi="Arial Narrow" w:cs="Arial"/>
          <w:b/>
          <w:bCs/>
          <w:sz w:val="22"/>
          <w:szCs w:val="22"/>
          <w:lang w:val="el-GR" w:eastAsia="zh-CN"/>
          <w:rPrChange w:id="66" w:author="user" w:date="2022-06-24T08:31:00Z">
            <w:rPr>
              <w:rFonts w:ascii="Arial" w:hAnsi="Arial" w:cs="Arial"/>
              <w:b/>
              <w:bCs/>
              <w:sz w:val="22"/>
              <w:szCs w:val="22"/>
              <w:lang w:val="el-GR" w:eastAsia="zh-CN"/>
            </w:rPr>
          </w:rPrChange>
        </w:rPr>
      </w:pPr>
    </w:p>
    <w:p w14:paraId="2AF9BED1" w14:textId="77777777" w:rsidR="0006785C" w:rsidRPr="000D0CBD" w:rsidRDefault="0006785C" w:rsidP="0006785C">
      <w:pPr>
        <w:pStyle w:val="NoSpacing"/>
        <w:rPr>
          <w:rFonts w:ascii="Arial Narrow" w:hAnsi="Arial Narrow"/>
          <w:b/>
          <w:lang w:val="el-GR"/>
          <w:rPrChange w:id="67" w:author="user" w:date="2022-06-24T08:31:00Z">
            <w:rPr>
              <w:b/>
            </w:rPr>
          </w:rPrChange>
        </w:rPr>
      </w:pPr>
    </w:p>
    <w:p w14:paraId="7C133EE7" w14:textId="77777777" w:rsidR="0006785C" w:rsidRPr="00902A42" w:rsidRDefault="0006785C" w:rsidP="0006785C">
      <w:pPr>
        <w:ind w:left="-180"/>
        <w:rPr>
          <w:rFonts w:ascii="Arial Narrow" w:hAnsi="Arial Narrow" w:cs="Arial"/>
          <w:b/>
          <w:bCs/>
          <w:sz w:val="22"/>
          <w:szCs w:val="22"/>
          <w:lang w:val="el-GR"/>
          <w:rPrChange w:id="68" w:author="user" w:date="2022-06-24T08:31:00Z">
            <w:rPr>
              <w:rFonts w:ascii="Arial" w:hAnsi="Arial" w:cs="Arial"/>
              <w:b/>
              <w:bCs/>
              <w:sz w:val="22"/>
              <w:szCs w:val="22"/>
              <w:lang w:val="el-GR"/>
            </w:rPr>
          </w:rPrChange>
        </w:rPr>
      </w:pPr>
    </w:p>
    <w:p w14:paraId="4A1A1E35" w14:textId="77777777" w:rsidR="0006785C" w:rsidRPr="00902A42" w:rsidRDefault="0006785C" w:rsidP="0006785C">
      <w:pPr>
        <w:ind w:left="-180"/>
        <w:rPr>
          <w:rFonts w:ascii="Arial Narrow" w:hAnsi="Arial Narrow" w:cs="Arial"/>
          <w:b/>
          <w:bCs/>
          <w:sz w:val="22"/>
          <w:szCs w:val="22"/>
          <w:lang w:val="el-GR"/>
          <w:rPrChange w:id="69" w:author="user" w:date="2022-06-24T08:31:00Z">
            <w:rPr>
              <w:rFonts w:ascii="Arial" w:hAnsi="Arial" w:cs="Arial"/>
              <w:b/>
              <w:bCs/>
              <w:sz w:val="22"/>
              <w:szCs w:val="22"/>
              <w:lang w:val="el-GR"/>
            </w:rPr>
          </w:rPrChange>
        </w:rPr>
      </w:pPr>
      <w:r w:rsidRPr="00902A42">
        <w:rPr>
          <w:rFonts w:ascii="Arial Narrow" w:hAnsi="Arial Narrow" w:cs="Arial"/>
          <w:b/>
          <w:bCs/>
          <w:sz w:val="22"/>
          <w:szCs w:val="22"/>
          <w:lang w:val="el-GR"/>
          <w:rPrChange w:id="70" w:author="user" w:date="2022-06-24T08:31:00Z">
            <w:rPr>
              <w:rFonts w:ascii="Arial" w:hAnsi="Arial" w:cs="Arial"/>
              <w:b/>
              <w:bCs/>
              <w:sz w:val="22"/>
              <w:szCs w:val="22"/>
              <w:lang w:val="el-GR"/>
            </w:rPr>
          </w:rPrChange>
        </w:rPr>
        <w:t>Ημερομηνία και Υπογραφή:………………………………………………………</w:t>
      </w:r>
    </w:p>
    <w:p w14:paraId="6705BFA1" w14:textId="77777777" w:rsidR="0006785C" w:rsidRPr="00902A42" w:rsidRDefault="0006785C" w:rsidP="0006785C">
      <w:pPr>
        <w:ind w:left="360"/>
        <w:rPr>
          <w:rFonts w:ascii="Arial Narrow" w:hAnsi="Arial Narrow" w:cs="Arial"/>
          <w:b/>
          <w:bCs/>
          <w:sz w:val="22"/>
          <w:szCs w:val="22"/>
          <w:lang w:val="el-GR"/>
          <w:rPrChange w:id="71" w:author="user" w:date="2022-06-24T08:31:00Z">
            <w:rPr>
              <w:rFonts w:ascii="Arial" w:hAnsi="Arial" w:cs="Arial"/>
              <w:b/>
              <w:bCs/>
              <w:sz w:val="22"/>
              <w:szCs w:val="22"/>
              <w:lang w:val="el-GR"/>
            </w:rPr>
          </w:rPrChange>
        </w:rPr>
      </w:pPr>
    </w:p>
    <w:tbl>
      <w:tblPr>
        <w:tblW w:w="96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0"/>
      </w:tblGrid>
      <w:tr w:rsidR="0006785C" w:rsidRPr="00902A42" w14:paraId="62413867" w14:textId="77777777" w:rsidTr="004C440B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55E4D" w14:textId="198DDA9E" w:rsidR="0006785C" w:rsidRPr="00902A42" w:rsidRDefault="0006785C" w:rsidP="004C440B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l-GR"/>
                <w:rPrChange w:id="72" w:author="user" w:date="2022-06-24T08:31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el-GR"/>
                  </w:rPr>
                </w:rPrChange>
              </w:rPr>
            </w:pPr>
            <w:r w:rsidRPr="00902A42">
              <w:rPr>
                <w:rFonts w:ascii="Arial Narrow" w:hAnsi="Arial Narrow" w:cs="Arial"/>
                <w:b/>
                <w:bCs/>
                <w:sz w:val="22"/>
                <w:szCs w:val="22"/>
                <w:lang w:val="el-GR"/>
                <w:rPrChange w:id="73" w:author="user" w:date="2022-06-24T08:31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el-GR"/>
                  </w:rPr>
                </w:rPrChange>
              </w:rPr>
              <w:t xml:space="preserve">Για εσωτερική χρήση μόνο </w:t>
            </w:r>
          </w:p>
          <w:p w14:paraId="0ABB34F2" w14:textId="77777777" w:rsidR="00F73FDE" w:rsidRPr="00902A42" w:rsidRDefault="00F73FDE" w:rsidP="004C440B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l-GR"/>
                <w:rPrChange w:id="74" w:author="user" w:date="2022-06-24T08:31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el-GR"/>
                  </w:rPr>
                </w:rPrChange>
              </w:rPr>
            </w:pPr>
          </w:p>
          <w:p w14:paraId="7208A215" w14:textId="63493676" w:rsidR="00F73FDE" w:rsidRPr="00902A42" w:rsidRDefault="00F73FDE" w:rsidP="004C440B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l-GR"/>
                <w:rPrChange w:id="75" w:author="user" w:date="2022-06-24T08:31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el-GR"/>
                  </w:rPr>
                </w:rPrChange>
              </w:rPr>
            </w:pPr>
            <w:proofErr w:type="spellStart"/>
            <w:r w:rsidRPr="00902A42">
              <w:rPr>
                <w:rFonts w:ascii="Arial Narrow" w:hAnsi="Arial Narrow" w:cs="Arial"/>
                <w:b/>
                <w:bCs/>
                <w:sz w:val="22"/>
                <w:szCs w:val="22"/>
                <w:lang w:val="el-GR"/>
                <w:rPrChange w:id="76" w:author="user" w:date="2022-06-24T08:31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el-GR"/>
                  </w:rPr>
                </w:rPrChange>
              </w:rPr>
              <w:t>Ημερ</w:t>
            </w:r>
            <w:proofErr w:type="spellEnd"/>
            <w:r w:rsidRPr="00902A42">
              <w:rPr>
                <w:rFonts w:ascii="Arial Narrow" w:hAnsi="Arial Narrow" w:cs="Arial"/>
                <w:b/>
                <w:bCs/>
                <w:sz w:val="22"/>
                <w:szCs w:val="22"/>
                <w:lang w:val="el-GR"/>
                <w:rPrChange w:id="77" w:author="user" w:date="2022-06-24T08:31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el-GR"/>
                  </w:rPr>
                </w:rPrChange>
              </w:rPr>
              <w:t>. Παραλαβής:</w:t>
            </w:r>
          </w:p>
          <w:p w14:paraId="30A72937" w14:textId="37AA9917" w:rsidR="00F73FDE" w:rsidRPr="00902A42" w:rsidRDefault="00902A42">
            <w:pPr>
              <w:tabs>
                <w:tab w:val="left" w:pos="7215"/>
              </w:tabs>
              <w:rPr>
                <w:rFonts w:ascii="Arial Narrow" w:hAnsi="Arial Narrow" w:cs="Arial"/>
                <w:b/>
                <w:bCs/>
                <w:sz w:val="22"/>
                <w:szCs w:val="22"/>
                <w:lang w:val="el-GR"/>
                <w:rPrChange w:id="78" w:author="user" w:date="2022-06-24T08:31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el-GR"/>
                  </w:rPr>
                </w:rPrChange>
              </w:rPr>
              <w:pPrChange w:id="79" w:author="user" w:date="2022-06-24T08:31:00Z">
                <w:pPr/>
              </w:pPrChange>
            </w:pPr>
            <w:ins w:id="80" w:author="user" w:date="2022-06-24T08:31:00Z">
              <w:r>
                <w:rPr>
                  <w:rFonts w:ascii="Arial Narrow" w:hAnsi="Arial Narrow" w:cs="Arial"/>
                  <w:b/>
                  <w:bCs/>
                  <w:sz w:val="22"/>
                  <w:szCs w:val="22"/>
                  <w:lang w:val="el-GR"/>
                </w:rPr>
                <w:tab/>
              </w:r>
            </w:ins>
          </w:p>
          <w:p w14:paraId="732F4E88" w14:textId="4AEAE6DA" w:rsidR="00F73FDE" w:rsidRPr="00902A42" w:rsidRDefault="00F73FDE" w:rsidP="004C440B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l-GR"/>
                <w:rPrChange w:id="81" w:author="user" w:date="2022-06-24T08:31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el-GR"/>
                  </w:rPr>
                </w:rPrChange>
              </w:rPr>
            </w:pPr>
            <w:r w:rsidRPr="00902A42">
              <w:rPr>
                <w:rFonts w:ascii="Arial Narrow" w:hAnsi="Arial Narrow" w:cs="Arial"/>
                <w:b/>
                <w:bCs/>
                <w:sz w:val="22"/>
                <w:szCs w:val="22"/>
                <w:lang w:val="el-GR"/>
                <w:rPrChange w:id="82" w:author="user" w:date="2022-06-24T08:31:00Z">
                  <w:rPr>
                    <w:rFonts w:ascii="Arial" w:hAnsi="Arial" w:cs="Arial"/>
                    <w:b/>
                    <w:bCs/>
                    <w:sz w:val="22"/>
                    <w:szCs w:val="22"/>
                    <w:lang w:val="el-GR"/>
                  </w:rPr>
                </w:rPrChange>
              </w:rPr>
              <w:t>Υπογραφή:</w:t>
            </w:r>
          </w:p>
          <w:p w14:paraId="174F8F82" w14:textId="77777777" w:rsidR="0006785C" w:rsidRPr="00902A42" w:rsidRDefault="0006785C" w:rsidP="004C440B">
            <w:pPr>
              <w:rPr>
                <w:rFonts w:ascii="Arial Narrow" w:hAnsi="Arial Narrow" w:cs="Arial"/>
                <w:b/>
                <w:bCs/>
                <w:sz w:val="22"/>
                <w:szCs w:val="22"/>
                <w:rPrChange w:id="83" w:author="user" w:date="2022-06-24T08:31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</w:pPr>
            <w:r w:rsidRPr="00902A42">
              <w:rPr>
                <w:rFonts w:ascii="Arial Narrow" w:hAnsi="Arial Narrow" w:cs="Arial"/>
                <w:b/>
                <w:bCs/>
                <w:sz w:val="22"/>
                <w:szCs w:val="22"/>
                <w:rPrChange w:id="84" w:author="user" w:date="2022-06-24T08:31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  <w:br/>
            </w:r>
          </w:p>
        </w:tc>
      </w:tr>
    </w:tbl>
    <w:p w14:paraId="7B1DC0E0" w14:textId="77777777" w:rsidR="0006785C" w:rsidRPr="00902A42" w:rsidRDefault="0006785C" w:rsidP="0006785C">
      <w:pPr>
        <w:ind w:right="-270"/>
        <w:jc w:val="center"/>
        <w:rPr>
          <w:rFonts w:ascii="Arial Narrow" w:hAnsi="Arial Narrow" w:cs="Arial"/>
          <w:sz w:val="22"/>
          <w:szCs w:val="22"/>
          <w:lang w:val="el-GR"/>
          <w:rPrChange w:id="85" w:author="user" w:date="2022-06-24T08:31:00Z">
            <w:rPr>
              <w:rFonts w:ascii="Arial" w:hAnsi="Arial" w:cs="Arial"/>
              <w:sz w:val="22"/>
              <w:szCs w:val="22"/>
              <w:lang w:val="el-GR"/>
            </w:rPr>
          </w:rPrChange>
        </w:rPr>
      </w:pPr>
    </w:p>
    <w:p w14:paraId="3F7D3C13" w14:textId="73CB9D71" w:rsidR="0006785C" w:rsidRPr="00902A42" w:rsidRDefault="0006785C" w:rsidP="0006785C">
      <w:pPr>
        <w:ind w:right="-270"/>
        <w:jc w:val="center"/>
        <w:rPr>
          <w:rFonts w:ascii="Arial Narrow" w:hAnsi="Arial Narrow" w:cs="Arial"/>
          <w:sz w:val="22"/>
          <w:szCs w:val="22"/>
          <w:lang w:val="el-GR"/>
          <w:rPrChange w:id="86" w:author="user" w:date="2022-06-24T08:31:00Z">
            <w:rPr>
              <w:rFonts w:ascii="Arial" w:hAnsi="Arial" w:cs="Arial"/>
              <w:sz w:val="22"/>
              <w:szCs w:val="22"/>
              <w:lang w:val="el-GR"/>
            </w:rPr>
          </w:rPrChange>
        </w:rPr>
      </w:pPr>
      <w:r w:rsidRPr="00902A42">
        <w:rPr>
          <w:rFonts w:ascii="Arial Narrow" w:hAnsi="Arial Narrow" w:cs="Arial"/>
          <w:sz w:val="22"/>
          <w:szCs w:val="22"/>
          <w:lang w:val="el-GR"/>
          <w:rPrChange w:id="87" w:author="user" w:date="2022-06-24T08:31:00Z">
            <w:rPr>
              <w:rFonts w:ascii="Arial" w:hAnsi="Arial" w:cs="Arial"/>
              <w:sz w:val="22"/>
              <w:szCs w:val="22"/>
              <w:lang w:val="el-GR"/>
            </w:rPr>
          </w:rPrChange>
        </w:rPr>
        <w:br/>
        <w:t xml:space="preserve">Οι αιτήσεις πρέπει να σταλούν ηλεκτρονικώς στο </w:t>
      </w:r>
      <w:r w:rsidR="00AA1745">
        <w:rPr>
          <w:rFonts w:ascii="Arial Narrow" w:hAnsi="Arial Narrow" w:cs="Arial"/>
          <w:sz w:val="22"/>
          <w:szCs w:val="22"/>
        </w:rPr>
        <w:fldChar w:fldCharType="begin"/>
      </w:r>
      <w:r w:rsidR="00AA1745">
        <w:rPr>
          <w:rFonts w:ascii="Arial Narrow" w:hAnsi="Arial Narrow" w:cs="Arial"/>
          <w:sz w:val="22"/>
          <w:szCs w:val="22"/>
        </w:rPr>
        <w:instrText>HYPERLINK</w:instrText>
      </w:r>
      <w:r w:rsidR="00AA1745" w:rsidRPr="00AA1745">
        <w:rPr>
          <w:rFonts w:ascii="Arial Narrow" w:hAnsi="Arial Narrow" w:cs="Arial"/>
          <w:sz w:val="22"/>
          <w:szCs w:val="22"/>
          <w:lang w:val="el-GR"/>
        </w:rPr>
        <w:instrText xml:space="preserve"> "</w:instrText>
      </w:r>
      <w:r w:rsidR="00AA1745">
        <w:rPr>
          <w:rFonts w:ascii="Arial Narrow" w:hAnsi="Arial Narrow" w:cs="Arial"/>
          <w:sz w:val="22"/>
          <w:szCs w:val="22"/>
        </w:rPr>
        <w:instrText>mailto</w:instrText>
      </w:r>
      <w:r w:rsidR="00AA1745" w:rsidRPr="00AA1745">
        <w:rPr>
          <w:rFonts w:ascii="Arial Narrow" w:hAnsi="Arial Narrow" w:cs="Arial"/>
          <w:sz w:val="22"/>
          <w:szCs w:val="22"/>
          <w:lang w:val="el-GR"/>
        </w:rPr>
        <w:instrText>:</w:instrText>
      </w:r>
      <w:r w:rsidR="00AA1745">
        <w:rPr>
          <w:rFonts w:ascii="Arial Narrow" w:hAnsi="Arial Narrow" w:cs="Arial"/>
          <w:sz w:val="22"/>
          <w:szCs w:val="22"/>
        </w:rPr>
        <w:instrText>a</w:instrText>
      </w:r>
      <w:r w:rsidR="00AA1745" w:rsidRPr="00AA1745">
        <w:rPr>
          <w:rFonts w:ascii="Arial Narrow" w:hAnsi="Arial Narrow" w:cs="Arial"/>
          <w:sz w:val="22"/>
          <w:szCs w:val="22"/>
          <w:lang w:val="el-GR"/>
        </w:rPr>
        <w:instrText>.</w:instrText>
      </w:r>
      <w:r w:rsidR="00AA1745">
        <w:rPr>
          <w:rFonts w:ascii="Arial Narrow" w:hAnsi="Arial Narrow" w:cs="Arial"/>
          <w:sz w:val="22"/>
          <w:szCs w:val="22"/>
        </w:rPr>
        <w:instrText>antoniou</w:instrText>
      </w:r>
      <w:r w:rsidR="00AA1745" w:rsidRPr="00AA1745">
        <w:rPr>
          <w:rFonts w:ascii="Arial Narrow" w:hAnsi="Arial Narrow" w:cs="Arial"/>
          <w:sz w:val="22"/>
          <w:szCs w:val="22"/>
          <w:lang w:val="el-GR"/>
        </w:rPr>
        <w:instrText>@</w:instrText>
      </w:r>
      <w:r w:rsidR="00AA1745">
        <w:rPr>
          <w:rFonts w:ascii="Arial Narrow" w:hAnsi="Arial Narrow" w:cs="Arial"/>
          <w:sz w:val="22"/>
          <w:szCs w:val="22"/>
        </w:rPr>
        <w:instrText>cyso</w:instrText>
      </w:r>
      <w:r w:rsidR="00AA1745" w:rsidRPr="00AA1745">
        <w:rPr>
          <w:rFonts w:ascii="Arial Narrow" w:hAnsi="Arial Narrow" w:cs="Arial"/>
          <w:sz w:val="22"/>
          <w:szCs w:val="22"/>
          <w:lang w:val="el-GR"/>
        </w:rPr>
        <w:instrText>.</w:instrText>
      </w:r>
      <w:r w:rsidR="00AA1745">
        <w:rPr>
          <w:rFonts w:ascii="Arial Narrow" w:hAnsi="Arial Narrow" w:cs="Arial"/>
          <w:sz w:val="22"/>
          <w:szCs w:val="22"/>
        </w:rPr>
        <w:instrText>org</w:instrText>
      </w:r>
      <w:r w:rsidR="00AA1745" w:rsidRPr="00AA1745">
        <w:rPr>
          <w:rFonts w:ascii="Arial Narrow" w:hAnsi="Arial Narrow" w:cs="Arial"/>
          <w:sz w:val="22"/>
          <w:szCs w:val="22"/>
          <w:lang w:val="el-GR"/>
        </w:rPr>
        <w:instrText>.</w:instrText>
      </w:r>
      <w:r w:rsidR="00AA1745">
        <w:rPr>
          <w:rFonts w:ascii="Arial Narrow" w:hAnsi="Arial Narrow" w:cs="Arial"/>
          <w:sz w:val="22"/>
          <w:szCs w:val="22"/>
        </w:rPr>
        <w:instrText>cy</w:instrText>
      </w:r>
      <w:r w:rsidR="00AA1745" w:rsidRPr="00AA1745">
        <w:rPr>
          <w:rFonts w:ascii="Arial Narrow" w:hAnsi="Arial Narrow" w:cs="Arial"/>
          <w:sz w:val="22"/>
          <w:szCs w:val="22"/>
          <w:lang w:val="el-GR"/>
        </w:rPr>
        <w:instrText>"</w:instrText>
      </w:r>
      <w:r w:rsidR="00AA1745">
        <w:rPr>
          <w:rFonts w:ascii="Arial Narrow" w:hAnsi="Arial Narrow" w:cs="Arial"/>
          <w:sz w:val="22"/>
          <w:szCs w:val="22"/>
        </w:rPr>
      </w:r>
      <w:r w:rsidR="00AA1745">
        <w:rPr>
          <w:rFonts w:ascii="Arial Narrow" w:hAnsi="Arial Narrow" w:cs="Arial"/>
          <w:sz w:val="22"/>
          <w:szCs w:val="22"/>
        </w:rPr>
        <w:fldChar w:fldCharType="separate"/>
      </w:r>
      <w:r w:rsidR="00AA1745" w:rsidRPr="00C5385E">
        <w:rPr>
          <w:rStyle w:val="Hyperlink"/>
          <w:rFonts w:ascii="Arial Narrow" w:hAnsi="Arial Narrow" w:cs="Arial"/>
          <w:sz w:val="22"/>
          <w:szCs w:val="22"/>
        </w:rPr>
        <w:t>a</w:t>
      </w:r>
      <w:r w:rsidR="00AA1745" w:rsidRPr="00C5385E">
        <w:rPr>
          <w:rStyle w:val="Hyperlink"/>
          <w:rFonts w:ascii="Arial Narrow" w:hAnsi="Arial Narrow" w:cs="Arial"/>
          <w:sz w:val="22"/>
          <w:szCs w:val="22"/>
          <w:lang w:val="el-GR"/>
        </w:rPr>
        <w:t>.</w:t>
      </w:r>
      <w:r w:rsidR="00AA1745" w:rsidRPr="00C5385E">
        <w:rPr>
          <w:rStyle w:val="Hyperlink"/>
          <w:rFonts w:ascii="Arial Narrow" w:hAnsi="Arial Narrow" w:cs="Arial"/>
          <w:sz w:val="22"/>
          <w:szCs w:val="22"/>
        </w:rPr>
        <w:t>antoniou</w:t>
      </w:r>
      <w:r w:rsidR="00AA1745" w:rsidRPr="00C5385E">
        <w:rPr>
          <w:rStyle w:val="Hyperlink"/>
          <w:rFonts w:ascii="Arial Narrow" w:hAnsi="Arial Narrow" w:cs="Arial"/>
          <w:sz w:val="22"/>
          <w:szCs w:val="22"/>
          <w:lang w:val="el-GR"/>
        </w:rPr>
        <w:t>@</w:t>
      </w:r>
      <w:r w:rsidR="00AA1745" w:rsidRPr="00C5385E">
        <w:rPr>
          <w:rStyle w:val="Hyperlink"/>
          <w:rFonts w:ascii="Arial Narrow" w:hAnsi="Arial Narrow" w:cs="Arial"/>
          <w:sz w:val="22"/>
          <w:szCs w:val="22"/>
        </w:rPr>
        <w:t>cyso</w:t>
      </w:r>
      <w:r w:rsidR="00AA1745" w:rsidRPr="00C5385E">
        <w:rPr>
          <w:rStyle w:val="Hyperlink"/>
          <w:rFonts w:ascii="Arial Narrow" w:hAnsi="Arial Narrow" w:cs="Arial"/>
          <w:sz w:val="22"/>
          <w:szCs w:val="22"/>
          <w:lang w:val="el-GR"/>
        </w:rPr>
        <w:t>.</w:t>
      </w:r>
      <w:r w:rsidR="00AA1745" w:rsidRPr="00C5385E">
        <w:rPr>
          <w:rStyle w:val="Hyperlink"/>
          <w:rFonts w:ascii="Arial Narrow" w:hAnsi="Arial Narrow" w:cs="Arial"/>
          <w:sz w:val="22"/>
          <w:szCs w:val="22"/>
        </w:rPr>
        <w:t>org</w:t>
      </w:r>
      <w:r w:rsidR="00AA1745" w:rsidRPr="00C5385E">
        <w:rPr>
          <w:rStyle w:val="Hyperlink"/>
          <w:rFonts w:ascii="Arial Narrow" w:hAnsi="Arial Narrow" w:cs="Arial"/>
          <w:sz w:val="22"/>
          <w:szCs w:val="22"/>
          <w:lang w:val="el-GR"/>
        </w:rPr>
        <w:t>.</w:t>
      </w:r>
      <w:r w:rsidR="00AA1745" w:rsidRPr="00C5385E">
        <w:rPr>
          <w:rStyle w:val="Hyperlink"/>
          <w:rFonts w:ascii="Arial Narrow" w:hAnsi="Arial Narrow" w:cs="Arial"/>
          <w:sz w:val="22"/>
          <w:szCs w:val="22"/>
        </w:rPr>
        <w:t>cy</w:t>
      </w:r>
      <w:r w:rsidR="00AA1745">
        <w:rPr>
          <w:rFonts w:ascii="Arial Narrow" w:hAnsi="Arial Narrow" w:cs="Arial"/>
          <w:sz w:val="22"/>
          <w:szCs w:val="22"/>
        </w:rPr>
        <w:fldChar w:fldCharType="end"/>
      </w:r>
      <w:r w:rsidR="00AA1745" w:rsidRPr="00AA1745">
        <w:rPr>
          <w:rFonts w:ascii="Arial Narrow" w:hAnsi="Arial Narrow" w:cs="Arial"/>
          <w:sz w:val="22"/>
          <w:szCs w:val="22"/>
          <w:lang w:val="el-GR"/>
        </w:rPr>
        <w:t xml:space="preserve"> </w:t>
      </w:r>
      <w:r w:rsidRPr="00902A42">
        <w:rPr>
          <w:rFonts w:ascii="Arial Narrow" w:hAnsi="Arial Narrow" w:cs="Arial"/>
          <w:sz w:val="22"/>
          <w:szCs w:val="22"/>
          <w:lang w:val="el-GR"/>
          <w:rPrChange w:id="88" w:author="user" w:date="2022-06-24T08:31:00Z">
            <w:rPr>
              <w:rFonts w:ascii="Arial" w:hAnsi="Arial" w:cs="Arial"/>
              <w:sz w:val="22"/>
              <w:szCs w:val="22"/>
              <w:lang w:val="el-GR"/>
            </w:rPr>
          </w:rPrChange>
        </w:rPr>
        <w:t>με την ένδειξη</w:t>
      </w:r>
    </w:p>
    <w:p w14:paraId="4276718E" w14:textId="46BBD96A" w:rsidR="0006785C" w:rsidRPr="00AA1745" w:rsidRDefault="00AA1745" w:rsidP="0006785C">
      <w:pPr>
        <w:ind w:right="-270"/>
        <w:jc w:val="center"/>
        <w:rPr>
          <w:rFonts w:ascii="Arial Narrow" w:hAnsi="Arial Narrow" w:cs="Arial"/>
          <w:sz w:val="22"/>
          <w:szCs w:val="22"/>
          <w:lang w:val="el-GR"/>
          <w:rPrChange w:id="89" w:author="user" w:date="2022-06-24T08:31:00Z">
            <w:rPr>
              <w:rFonts w:ascii="Arial" w:hAnsi="Arial" w:cs="Arial"/>
              <w:sz w:val="22"/>
              <w:szCs w:val="22"/>
              <w:lang w:val="el-GR"/>
            </w:rPr>
          </w:rPrChange>
        </w:rPr>
      </w:pPr>
      <w:r>
        <w:rPr>
          <w:rFonts w:ascii="Arial Narrow" w:hAnsi="Arial Narrow" w:cs="Arial"/>
          <w:sz w:val="22"/>
          <w:szCs w:val="22"/>
          <w:lang w:val="el-GR"/>
        </w:rPr>
        <w:t>ΔΙΑΓΩΝΙΣΜΟΣ ΓΙΑ ΝΕΑΡΟΥΣ ΣΟΛΙΣΤ 2024</w:t>
      </w:r>
    </w:p>
    <w:p w14:paraId="54EF2775" w14:textId="0DC35EB7" w:rsidR="0006785C" w:rsidRPr="00062701" w:rsidRDefault="0006785C" w:rsidP="0006785C">
      <w:pPr>
        <w:ind w:right="-270"/>
        <w:jc w:val="center"/>
        <w:rPr>
          <w:rFonts w:ascii="Arial Narrow" w:hAnsi="Arial Narrow" w:cs="Arial"/>
          <w:b/>
          <w:sz w:val="22"/>
          <w:szCs w:val="22"/>
          <w:u w:val="single"/>
          <w:lang w:val="el-GR"/>
          <w:rPrChange w:id="90" w:author="user" w:date="2022-06-24T08:31:00Z">
            <w:rPr>
              <w:rFonts w:ascii="Arial" w:hAnsi="Arial" w:cs="Arial"/>
              <w:b/>
              <w:sz w:val="22"/>
              <w:szCs w:val="22"/>
              <w:u w:val="single"/>
              <w:lang w:val="el-GR"/>
            </w:rPr>
          </w:rPrChange>
        </w:rPr>
      </w:pPr>
      <w:r w:rsidRPr="00902A42">
        <w:rPr>
          <w:rFonts w:ascii="Arial Narrow" w:hAnsi="Arial Narrow" w:cs="Arial"/>
          <w:b/>
          <w:sz w:val="22"/>
          <w:szCs w:val="22"/>
          <w:u w:val="single"/>
          <w:lang w:val="el-GR"/>
          <w:rPrChange w:id="91" w:author="user" w:date="2022-06-24T08:31:00Z">
            <w:rPr>
              <w:rFonts w:ascii="Arial" w:hAnsi="Arial" w:cs="Arial"/>
              <w:b/>
              <w:sz w:val="22"/>
              <w:szCs w:val="22"/>
              <w:u w:val="single"/>
              <w:lang w:val="el-GR"/>
            </w:rPr>
          </w:rPrChange>
        </w:rPr>
        <w:t xml:space="preserve">το αργότερο μέχρι </w:t>
      </w:r>
      <w:r w:rsidR="00AA1745">
        <w:rPr>
          <w:rFonts w:ascii="Arial Narrow" w:hAnsi="Arial Narrow" w:cs="Arial"/>
          <w:b/>
          <w:sz w:val="22"/>
          <w:szCs w:val="22"/>
          <w:u w:val="single"/>
          <w:lang w:val="el-GR"/>
        </w:rPr>
        <w:t>την 3</w:t>
      </w:r>
      <w:r w:rsidR="00AA1745" w:rsidRPr="00AA1745">
        <w:rPr>
          <w:rFonts w:ascii="Arial Narrow" w:hAnsi="Arial Narrow" w:cs="Arial"/>
          <w:b/>
          <w:sz w:val="22"/>
          <w:szCs w:val="22"/>
          <w:u w:val="single"/>
          <w:vertAlign w:val="superscript"/>
          <w:lang w:val="el-GR"/>
        </w:rPr>
        <w:t>η</w:t>
      </w:r>
      <w:r w:rsidR="00AA1745">
        <w:rPr>
          <w:rFonts w:ascii="Arial Narrow" w:hAnsi="Arial Narrow" w:cs="Arial"/>
          <w:b/>
          <w:sz w:val="22"/>
          <w:szCs w:val="22"/>
          <w:u w:val="single"/>
          <w:lang w:val="el-GR"/>
        </w:rPr>
        <w:t xml:space="preserve"> Σεπτεμβρίου 2024 και ώρα 13:00</w:t>
      </w:r>
      <w:r w:rsidR="00062701" w:rsidRPr="00062701">
        <w:rPr>
          <w:rFonts w:ascii="Arial Narrow" w:hAnsi="Arial Narrow" w:cs="Arial"/>
          <w:b/>
          <w:sz w:val="22"/>
          <w:szCs w:val="22"/>
          <w:u w:val="single"/>
          <w:lang w:val="el-GR"/>
        </w:rPr>
        <w:t xml:space="preserve"> (</w:t>
      </w:r>
      <w:r w:rsidR="00062701">
        <w:rPr>
          <w:rFonts w:ascii="Arial Narrow" w:hAnsi="Arial Narrow" w:cs="Arial"/>
          <w:b/>
          <w:sz w:val="22"/>
          <w:szCs w:val="22"/>
          <w:u w:val="single"/>
          <w:lang w:val="el-GR"/>
        </w:rPr>
        <w:t>ώρα Κύπρου)</w:t>
      </w:r>
    </w:p>
    <w:p w14:paraId="75C9894B" w14:textId="77777777" w:rsidR="0006785C" w:rsidRPr="00902A42" w:rsidRDefault="0006785C" w:rsidP="0006785C">
      <w:pPr>
        <w:ind w:right="-270"/>
        <w:jc w:val="center"/>
        <w:rPr>
          <w:rFonts w:ascii="Arial Narrow" w:hAnsi="Arial Narrow" w:cs="Arial"/>
          <w:bCs/>
          <w:sz w:val="18"/>
          <w:szCs w:val="18"/>
          <w:lang w:val="el-GR" w:eastAsia="zh-CN"/>
          <w:rPrChange w:id="92" w:author="user" w:date="2022-06-24T08:31:00Z">
            <w:rPr>
              <w:rFonts w:ascii="Arial" w:hAnsi="Arial" w:cs="Arial"/>
              <w:bCs/>
              <w:sz w:val="18"/>
              <w:szCs w:val="18"/>
              <w:lang w:val="el-GR" w:eastAsia="zh-CN"/>
            </w:rPr>
          </w:rPrChange>
        </w:rPr>
      </w:pPr>
      <w:r w:rsidRPr="00902A42">
        <w:rPr>
          <w:rFonts w:ascii="Arial Narrow" w:hAnsi="Arial Narrow" w:cs="Arial"/>
          <w:sz w:val="22"/>
          <w:szCs w:val="22"/>
          <w:lang w:val="el-GR"/>
          <w:rPrChange w:id="93" w:author="user" w:date="2022-06-24T08:31:00Z">
            <w:rPr>
              <w:rFonts w:ascii="Arial" w:hAnsi="Arial" w:cs="Arial"/>
              <w:sz w:val="22"/>
              <w:szCs w:val="22"/>
              <w:lang w:val="el-GR"/>
            </w:rPr>
          </w:rPrChange>
        </w:rPr>
        <w:br/>
      </w:r>
    </w:p>
    <w:p w14:paraId="53AE7B3D" w14:textId="0B655B7B" w:rsidR="00A73A13" w:rsidRPr="00902A42" w:rsidRDefault="003F1996" w:rsidP="00A73A13">
      <w:pPr>
        <w:tabs>
          <w:tab w:val="left" w:pos="3920"/>
        </w:tabs>
        <w:jc w:val="center"/>
        <w:rPr>
          <w:rFonts w:ascii="Arial Narrow" w:hAnsi="Arial Narrow" w:cs="Arial"/>
          <w:bCs/>
          <w:sz w:val="18"/>
          <w:szCs w:val="18"/>
          <w:lang w:val="el-GR"/>
          <w:rPrChange w:id="94" w:author="user" w:date="2022-06-24T08:31:00Z">
            <w:rPr>
              <w:rFonts w:ascii="Arial" w:hAnsi="Arial" w:cs="Arial"/>
              <w:bCs/>
              <w:sz w:val="18"/>
              <w:szCs w:val="18"/>
              <w:lang w:val="el-GR"/>
            </w:rPr>
          </w:rPrChange>
        </w:rPr>
      </w:pPr>
      <w:r w:rsidRPr="00902A42">
        <w:rPr>
          <w:rFonts w:ascii="Arial Narrow" w:hAnsi="Arial Narrow" w:cs="Arial"/>
          <w:bCs/>
          <w:sz w:val="18"/>
          <w:szCs w:val="18"/>
          <w:lang w:val="el-GR"/>
          <w:rPrChange w:id="95" w:author="user" w:date="2022-06-24T08:31:00Z">
            <w:rPr>
              <w:rFonts w:ascii="Arial" w:hAnsi="Arial" w:cs="Arial"/>
              <w:bCs/>
              <w:sz w:val="18"/>
              <w:szCs w:val="18"/>
              <w:lang w:val="el-GR"/>
            </w:rPr>
          </w:rPrChange>
        </w:rPr>
        <w:t>Το ΙΣΟΚ συμμορφούμενο με τις πρόνοιες του ΓΚΠΔ θα επεξεργαστεί τις αιτήσεις με ασφαλή τρόπο και εμπιστευτικότητα, ενώ όλες οι αιτήσεις μαζί με όλα τα υποστηρικτικ</w:t>
      </w:r>
      <w:r w:rsidR="009570C7">
        <w:rPr>
          <w:rFonts w:ascii="Arial Narrow" w:hAnsi="Arial Narrow" w:cs="Arial"/>
          <w:bCs/>
          <w:sz w:val="18"/>
          <w:szCs w:val="18"/>
          <w:lang w:val="el-GR"/>
        </w:rPr>
        <w:t>ά</w:t>
      </w:r>
      <w:r w:rsidRPr="00902A42">
        <w:rPr>
          <w:rFonts w:ascii="Arial Narrow" w:hAnsi="Arial Narrow" w:cs="Arial"/>
          <w:bCs/>
          <w:sz w:val="18"/>
          <w:szCs w:val="18"/>
          <w:lang w:val="el-GR"/>
          <w:rPrChange w:id="96" w:author="user" w:date="2022-06-24T08:31:00Z">
            <w:rPr>
              <w:rFonts w:ascii="Arial" w:hAnsi="Arial" w:cs="Arial"/>
              <w:bCs/>
              <w:sz w:val="18"/>
              <w:szCs w:val="18"/>
              <w:lang w:val="el-GR"/>
            </w:rPr>
          </w:rPrChange>
        </w:rPr>
        <w:t xml:space="preserve"> έγγραφα των υποψηφίων που δεν θα επιτύχουν θα καταστραφούν εντός 6 μηνών μετά την ολοκλήρωση </w:t>
      </w:r>
      <w:r w:rsidR="00AA1745">
        <w:rPr>
          <w:rFonts w:ascii="Arial Narrow" w:hAnsi="Arial Narrow" w:cs="Arial"/>
          <w:bCs/>
          <w:sz w:val="18"/>
          <w:szCs w:val="18"/>
          <w:lang w:val="el-GR"/>
        </w:rPr>
        <w:t>του Διαγωνισμού.</w:t>
      </w:r>
    </w:p>
    <w:sectPr w:rsidR="00A73A13" w:rsidRPr="00902A42" w:rsidSect="00BE61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709" w:left="1080" w:header="709" w:footer="709" w:gutter="0"/>
      <w:cols w:space="708"/>
      <w:docGrid w:linePitch="360"/>
      <w:sectPrChange w:id="97" w:author="user" w:date="2022-06-24T08:51:00Z">
        <w:sectPr w:rsidR="00A73A13" w:rsidRPr="00902A42" w:rsidSect="00BE612E">
          <w:pgMar w:top="1440" w:right="1080" w:bottom="1440" w:left="1080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F2A1B" w14:textId="77777777" w:rsidR="002542DD" w:rsidRDefault="002542DD" w:rsidP="00A41209">
      <w:r>
        <w:separator/>
      </w:r>
    </w:p>
  </w:endnote>
  <w:endnote w:type="continuationSeparator" w:id="0">
    <w:p w14:paraId="78698D24" w14:textId="77777777" w:rsidR="002542DD" w:rsidRDefault="002542DD" w:rsidP="00A4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EC4F" w14:textId="77777777" w:rsidR="00871680" w:rsidRDefault="00871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7AA0D" w14:textId="77777777" w:rsidR="00871680" w:rsidRDefault="008716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9F9F" w14:textId="77777777" w:rsidR="00871680" w:rsidRDefault="00871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64A6B" w14:textId="77777777" w:rsidR="002542DD" w:rsidRDefault="002542DD" w:rsidP="00A41209">
      <w:r>
        <w:separator/>
      </w:r>
    </w:p>
  </w:footnote>
  <w:footnote w:type="continuationSeparator" w:id="0">
    <w:p w14:paraId="70EF48BD" w14:textId="77777777" w:rsidR="002542DD" w:rsidRDefault="002542DD" w:rsidP="00A4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51E4" w14:textId="22F4022B" w:rsidR="00A41209" w:rsidRDefault="00871680">
    <w:pPr>
      <w:pStyle w:val="Header"/>
    </w:pPr>
    <w:r>
      <w:rPr>
        <w:noProof/>
      </w:rPr>
      <w:pict w14:anchorId="0603F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CYSO LETTERHEADS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F423" w14:textId="08FB8068" w:rsidR="00A41209" w:rsidRDefault="00F73FDE" w:rsidP="00F73FDE">
    <w:pPr>
      <w:pStyle w:val="Header"/>
      <w:jc w:val="center"/>
    </w:pPr>
    <w:r>
      <w:rPr>
        <w:noProof/>
      </w:rPr>
      <w:drawing>
        <wp:inline distT="0" distB="0" distL="0" distR="0" wp14:anchorId="0AEF0B9D" wp14:editId="58759EF8">
          <wp:extent cx="1771650" cy="65218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10" t="26218" r="8829" b="27117"/>
                  <a:stretch/>
                </pic:blipFill>
                <pic:spPr bwMode="auto">
                  <a:xfrm>
                    <a:off x="0" y="0"/>
                    <a:ext cx="1809392" cy="666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92D7" w14:textId="6107EBEB" w:rsidR="00A41209" w:rsidRDefault="00871680">
    <w:pPr>
      <w:pStyle w:val="Header"/>
    </w:pPr>
    <w:r>
      <w:rPr>
        <w:noProof/>
      </w:rPr>
      <w:pict w14:anchorId="07F29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CYSO LETTERHEADS2-01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09"/>
    <w:rsid w:val="00062701"/>
    <w:rsid w:val="00066B49"/>
    <w:rsid w:val="0006785C"/>
    <w:rsid w:val="000D0CBD"/>
    <w:rsid w:val="000E5109"/>
    <w:rsid w:val="00100FB8"/>
    <w:rsid w:val="00110B09"/>
    <w:rsid w:val="001A081B"/>
    <w:rsid w:val="001D10BD"/>
    <w:rsid w:val="002542DD"/>
    <w:rsid w:val="002A7B8E"/>
    <w:rsid w:val="00315BC7"/>
    <w:rsid w:val="0035107B"/>
    <w:rsid w:val="00392FB6"/>
    <w:rsid w:val="003F1996"/>
    <w:rsid w:val="0048104A"/>
    <w:rsid w:val="004947D8"/>
    <w:rsid w:val="00546179"/>
    <w:rsid w:val="00571B28"/>
    <w:rsid w:val="005925BD"/>
    <w:rsid w:val="0059266F"/>
    <w:rsid w:val="005A3AFB"/>
    <w:rsid w:val="006054BF"/>
    <w:rsid w:val="00695C12"/>
    <w:rsid w:val="00735E16"/>
    <w:rsid w:val="0077049A"/>
    <w:rsid w:val="00834F0C"/>
    <w:rsid w:val="00871680"/>
    <w:rsid w:val="008D10D2"/>
    <w:rsid w:val="008F4D66"/>
    <w:rsid w:val="00902A42"/>
    <w:rsid w:val="009570C7"/>
    <w:rsid w:val="00A41209"/>
    <w:rsid w:val="00A73A13"/>
    <w:rsid w:val="00AA1745"/>
    <w:rsid w:val="00B3459C"/>
    <w:rsid w:val="00BE612E"/>
    <w:rsid w:val="00C04899"/>
    <w:rsid w:val="00C20974"/>
    <w:rsid w:val="00CE5058"/>
    <w:rsid w:val="00D31B1B"/>
    <w:rsid w:val="00DC4FF6"/>
    <w:rsid w:val="00E10DF9"/>
    <w:rsid w:val="00E27313"/>
    <w:rsid w:val="00E912B7"/>
    <w:rsid w:val="00EA6424"/>
    <w:rsid w:val="00EB72C5"/>
    <w:rsid w:val="00F73FDE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049E908"/>
  <w14:defaultImageDpi w14:val="300"/>
  <w15:docId w15:val="{03D3A566-0685-414A-985C-449B07C3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2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209"/>
  </w:style>
  <w:style w:type="paragraph" w:styleId="Footer">
    <w:name w:val="footer"/>
    <w:basedOn w:val="Normal"/>
    <w:link w:val="FooterChar"/>
    <w:uiPriority w:val="99"/>
    <w:unhideWhenUsed/>
    <w:rsid w:val="00A412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209"/>
  </w:style>
  <w:style w:type="character" w:styleId="Hyperlink">
    <w:name w:val="Hyperlink"/>
    <w:uiPriority w:val="99"/>
    <w:unhideWhenUsed/>
    <w:rsid w:val="00C20974"/>
    <w:rPr>
      <w:color w:val="0000FF"/>
      <w:u w:val="single"/>
    </w:rPr>
  </w:style>
  <w:style w:type="paragraph" w:styleId="NoSpacing">
    <w:name w:val="No Spacing"/>
    <w:uiPriority w:val="1"/>
    <w:qFormat/>
    <w:rsid w:val="00C20974"/>
    <w:rPr>
      <w:rFonts w:ascii="Calibri" w:eastAsia="Calibri" w:hAnsi="Calibri" w:cs="Times New Roman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A73A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table" w:styleId="TableGrid">
    <w:name w:val="Table Grid"/>
    <w:basedOn w:val="TableNormal"/>
    <w:uiPriority w:val="59"/>
    <w:rsid w:val="0006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1996"/>
  </w:style>
  <w:style w:type="character" w:styleId="UnresolvedMention">
    <w:name w:val="Unresolved Mention"/>
    <w:basedOn w:val="DefaultParagraphFont"/>
    <w:uiPriority w:val="99"/>
    <w:semiHidden/>
    <w:unhideWhenUsed/>
    <w:rsid w:val="00AA1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A1D11C0B7F74EAA4B089AFAB0DBE6" ma:contentTypeVersion="16" ma:contentTypeDescription="Create a new document." ma:contentTypeScope="" ma:versionID="21cdebb1b657b58d8672b06cd1fb427f">
  <xsd:schema xmlns:xsd="http://www.w3.org/2001/XMLSchema" xmlns:xs="http://www.w3.org/2001/XMLSchema" xmlns:p="http://schemas.microsoft.com/office/2006/metadata/properties" xmlns:ns2="6ca849c7-f7c4-4c92-aa40-f792c8e90a73" xmlns:ns3="836d73b2-7368-4cf9-bec1-31ab60080f0c" targetNamespace="http://schemas.microsoft.com/office/2006/metadata/properties" ma:root="true" ma:fieldsID="5d61963ae0cc99c4138cd9ad077171b7" ns2:_="" ns3:_="">
    <xsd:import namespace="6ca849c7-f7c4-4c92-aa40-f792c8e90a73"/>
    <xsd:import namespace="836d73b2-7368-4cf9-bec1-31ab60080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49c7-f7c4-4c92-aa40-f792c8e90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d9b20e-2aea-48d1-b100-193299e0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73b2-7368-4cf9-bec1-31ab60080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f880c1-37d5-48da-ae2a-983ea4a0541c}" ma:internalName="TaxCatchAll" ma:showField="CatchAllData" ma:web="836d73b2-7368-4cf9-bec1-31ab60080f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a849c7-f7c4-4c92-aa40-f792c8e90a73">
      <Terms xmlns="http://schemas.microsoft.com/office/infopath/2007/PartnerControls"/>
    </lcf76f155ced4ddcb4097134ff3c332f>
    <TaxCatchAll xmlns="836d73b2-7368-4cf9-bec1-31ab60080f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08048-2116-408F-8E8B-3BA47FCD2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49c7-f7c4-4c92-aa40-f792c8e90a73"/>
    <ds:schemaRef ds:uri="836d73b2-7368-4cf9-bec1-31ab60080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9A94B-A67B-4617-9F20-5529B0F40AC0}">
  <ds:schemaRefs>
    <ds:schemaRef ds:uri="http://schemas.microsoft.com/office/2006/metadata/properties"/>
    <ds:schemaRef ds:uri="http://schemas.microsoft.com/office/infopath/2007/PartnerControls"/>
    <ds:schemaRef ds:uri="6ca849c7-f7c4-4c92-aa40-f792c8e90a73"/>
    <ds:schemaRef ds:uri="836d73b2-7368-4cf9-bec1-31ab60080f0c"/>
  </ds:schemaRefs>
</ds:datastoreItem>
</file>

<file path=customXml/itemProps3.xml><?xml version="1.0" encoding="utf-8"?>
<ds:datastoreItem xmlns:ds="http://schemas.openxmlformats.org/officeDocument/2006/customXml" ds:itemID="{D4B6FE21-9A14-44ED-BCA4-2C7FB9F47B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Pericles Christoforides</dc:creator>
  <cp:keywords/>
  <dc:description/>
  <cp:lastModifiedBy>Antigoni Antoniou</cp:lastModifiedBy>
  <cp:revision>15</cp:revision>
  <cp:lastPrinted>2022-06-24T05:31:00Z</cp:lastPrinted>
  <dcterms:created xsi:type="dcterms:W3CDTF">2022-06-22T02:44:00Z</dcterms:created>
  <dcterms:modified xsi:type="dcterms:W3CDTF">2024-07-11T07:36:00Z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0x010100788A1D11C0B7F74EAA4B089AFAB0DBE6</vt:lpwstr>
  </property>
</Properties>
</file>