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8F9C" w14:textId="77777777" w:rsidR="00A73A13" w:rsidRDefault="00A73A13" w:rsidP="00A73A13">
      <w:pPr>
        <w:tabs>
          <w:tab w:val="left" w:pos="3920"/>
        </w:tabs>
        <w:jc w:val="center"/>
        <w:rPr>
          <w:rFonts w:ascii="Arial" w:hAnsi="Arial" w:cs="Arial"/>
          <w:b/>
          <w:sz w:val="22"/>
          <w:szCs w:val="22"/>
        </w:rPr>
      </w:pPr>
    </w:p>
    <w:p w14:paraId="53AE7B3D" w14:textId="77777777" w:rsidR="00A73A13" w:rsidRDefault="00A73A13" w:rsidP="00A73A13">
      <w:pPr>
        <w:tabs>
          <w:tab w:val="left" w:pos="39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1405B93" w14:textId="77777777" w:rsidR="005A5E35" w:rsidRDefault="00370DE4" w:rsidP="00A73A13">
      <w:pPr>
        <w:tabs>
          <w:tab w:val="left" w:pos="3920"/>
        </w:tabs>
        <w:jc w:val="center"/>
        <w:rPr>
          <w:rFonts w:ascii="Arial Narrow" w:hAnsi="Arial Narrow" w:cs="Arial"/>
          <w:b/>
        </w:rPr>
      </w:pPr>
      <w:r w:rsidRPr="00370DE4">
        <w:rPr>
          <w:rFonts w:ascii="Arial Narrow" w:hAnsi="Arial Narrow" w:cs="Arial"/>
          <w:b/>
        </w:rPr>
        <w:t>CYPRUS</w:t>
      </w:r>
      <w:r w:rsidR="00A73A13" w:rsidRPr="00370DE4">
        <w:rPr>
          <w:rFonts w:ascii="Arial Narrow" w:hAnsi="Arial Narrow" w:cs="Arial"/>
          <w:b/>
        </w:rPr>
        <w:t xml:space="preserve"> SYMPHONY ORCHESTRA</w:t>
      </w:r>
      <w:r w:rsidR="005A5E35" w:rsidRPr="005A5E35">
        <w:rPr>
          <w:rFonts w:ascii="Arial Narrow" w:hAnsi="Arial Narrow" w:cs="Arial"/>
          <w:b/>
        </w:rPr>
        <w:t xml:space="preserve"> </w:t>
      </w:r>
      <w:r w:rsidR="005A5E35">
        <w:rPr>
          <w:rFonts w:ascii="Arial Narrow" w:hAnsi="Arial Narrow" w:cs="Arial"/>
          <w:b/>
        </w:rPr>
        <w:t>FOUNDATION</w:t>
      </w:r>
    </w:p>
    <w:p w14:paraId="399E6726" w14:textId="3EA712D1" w:rsidR="00A73A13" w:rsidRPr="00370DE4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</w:rPr>
      </w:pPr>
      <w:r w:rsidRPr="00370DE4">
        <w:rPr>
          <w:rFonts w:ascii="Arial Narrow" w:hAnsi="Arial Narrow" w:cs="Arial"/>
          <w:b/>
        </w:rPr>
        <w:t xml:space="preserve"> </w:t>
      </w:r>
      <w:r w:rsidR="005A5E35">
        <w:rPr>
          <w:rFonts w:ascii="Arial Narrow" w:hAnsi="Arial Narrow" w:cs="Arial"/>
          <w:b/>
        </w:rPr>
        <w:t xml:space="preserve">YOUNG </w:t>
      </w:r>
      <w:del w:id="0" w:author="Antigoni Antoniou" w:date="2024-07-10T13:24:00Z" w16du:dateUtc="2024-07-10T10:24:00Z">
        <w:r w:rsidR="005A5E35" w:rsidDel="00196A1E">
          <w:rPr>
            <w:rFonts w:ascii="Arial Narrow" w:hAnsi="Arial Narrow" w:cs="Arial"/>
            <w:b/>
          </w:rPr>
          <w:delText>SOLOISTS</w:delText>
        </w:r>
      </w:del>
      <w:ins w:id="1" w:author="Antigoni Antoniou" w:date="2024-07-10T13:24:00Z" w16du:dateUtc="2024-07-10T10:24:00Z">
        <w:r w:rsidR="00196A1E">
          <w:rPr>
            <w:rFonts w:ascii="Arial Narrow" w:hAnsi="Arial Narrow" w:cs="Arial"/>
            <w:b/>
          </w:rPr>
          <w:t>SOLOISTS’</w:t>
        </w:r>
      </w:ins>
      <w:r w:rsidR="005A5E35">
        <w:rPr>
          <w:rFonts w:ascii="Arial Narrow" w:hAnsi="Arial Narrow" w:cs="Arial"/>
          <w:b/>
        </w:rPr>
        <w:t xml:space="preserve"> COMPETITION 2024</w:t>
      </w:r>
    </w:p>
    <w:p w14:paraId="0CE7E50A" w14:textId="77777777" w:rsidR="00A73A13" w:rsidRPr="00370DE4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  <w:u w:val="single"/>
        </w:rPr>
      </w:pPr>
      <w:r w:rsidRPr="00370DE4">
        <w:rPr>
          <w:rFonts w:ascii="Arial Narrow" w:hAnsi="Arial Narrow" w:cs="Arial"/>
          <w:b/>
          <w:u w:val="single"/>
        </w:rPr>
        <w:t>APPLICATION FORM</w:t>
      </w:r>
    </w:p>
    <w:p w14:paraId="374A6801" w14:textId="77777777" w:rsidR="00A73A13" w:rsidRPr="00370DE4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  <w:u w:val="single"/>
        </w:rPr>
      </w:pPr>
    </w:p>
    <w:p w14:paraId="3C84D11F" w14:textId="77777777" w:rsidR="00A73A13" w:rsidRPr="00370DE4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</w:rPr>
      </w:pPr>
    </w:p>
    <w:p w14:paraId="4E57552C" w14:textId="77777777" w:rsidR="00A73A13" w:rsidRPr="00370DE4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</w:rPr>
      </w:pPr>
      <w:r w:rsidRPr="00370DE4">
        <w:rPr>
          <w:rFonts w:ascii="Arial Narrow" w:hAnsi="Arial Narrow" w:cs="Arial"/>
          <w:b/>
        </w:rPr>
        <w:t>Instrument: …………………………….</w:t>
      </w:r>
    </w:p>
    <w:p w14:paraId="076B5AB2" w14:textId="7F5BEC0A" w:rsidR="00A73A13" w:rsidRPr="00FD1782" w:rsidRDefault="00A73A13" w:rsidP="00A73A13">
      <w:pPr>
        <w:tabs>
          <w:tab w:val="left" w:pos="3920"/>
        </w:tabs>
        <w:jc w:val="center"/>
        <w:rPr>
          <w:rFonts w:ascii="Arial Narrow" w:hAnsi="Arial Narrow" w:cs="Arial"/>
          <w:b/>
          <w:rPrChange w:id="2" w:author="Antigoni Antoniou" w:date="2024-07-10T13:24:00Z" w16du:dateUtc="2024-07-10T10:24:00Z">
            <w:rPr>
              <w:rFonts w:ascii="Arial Narrow" w:hAnsi="Arial Narrow" w:cs="Arial"/>
              <w:b/>
              <w:lang w:val="el-GR"/>
            </w:rPr>
          </w:rPrChange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73A13" w:rsidRPr="00370DE4" w14:paraId="0A8CCA11" w14:textId="77777777" w:rsidTr="00EA3296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30CBF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Name</w:t>
            </w:r>
            <w:r w:rsidRPr="00370DE4">
              <w:rPr>
                <w:rFonts w:ascii="Arial Narrow" w:hAnsi="Arial Narrow" w:cs="Arial"/>
                <w:lang w:val="el-GR"/>
              </w:rPr>
              <w:t xml:space="preserve"> - </w:t>
            </w:r>
            <w:r w:rsidRPr="00370DE4">
              <w:rPr>
                <w:rFonts w:ascii="Arial Narrow" w:hAnsi="Arial Narrow" w:cs="Arial"/>
              </w:rPr>
              <w:t>Surname:</w:t>
            </w:r>
          </w:p>
        </w:tc>
      </w:tr>
      <w:tr w:rsidR="00A73A13" w:rsidRPr="00370DE4" w14:paraId="211E27B5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09703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</w:tr>
      <w:tr w:rsidR="00A73A13" w:rsidRPr="00370DE4" w14:paraId="3FBB5F12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60786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  <w:lang w:val="el-GR"/>
              </w:rPr>
            </w:pPr>
            <w:r w:rsidRPr="00370DE4">
              <w:rPr>
                <w:rFonts w:ascii="Arial Narrow" w:hAnsi="Arial Narrow" w:cs="Arial"/>
              </w:rPr>
              <w:t>Date</w:t>
            </w:r>
            <w:r w:rsidRPr="00370DE4">
              <w:rPr>
                <w:rFonts w:ascii="Arial Narrow" w:hAnsi="Arial Narrow" w:cs="Arial"/>
                <w:lang w:val="el-GR"/>
              </w:rPr>
              <w:t xml:space="preserve"> </w:t>
            </w:r>
            <w:r w:rsidRPr="00370DE4">
              <w:rPr>
                <w:rFonts w:ascii="Arial Narrow" w:hAnsi="Arial Narrow" w:cs="Arial"/>
              </w:rPr>
              <w:t>of</w:t>
            </w:r>
            <w:r w:rsidRPr="00370DE4">
              <w:rPr>
                <w:rFonts w:ascii="Arial Narrow" w:hAnsi="Arial Narrow" w:cs="Arial"/>
                <w:lang w:val="el-GR"/>
              </w:rPr>
              <w:t xml:space="preserve"> </w:t>
            </w:r>
            <w:r w:rsidRPr="00370DE4">
              <w:rPr>
                <w:rFonts w:ascii="Arial Narrow" w:hAnsi="Arial Narrow" w:cs="Arial"/>
              </w:rPr>
              <w:t>Birth</w:t>
            </w:r>
            <w:r w:rsidRPr="00370DE4">
              <w:rPr>
                <w:rFonts w:ascii="Arial Narrow" w:hAnsi="Arial Narrow" w:cs="Arial"/>
                <w:lang w:val="el-GR"/>
              </w:rPr>
              <w:t>:</w:t>
            </w:r>
          </w:p>
        </w:tc>
      </w:tr>
      <w:tr w:rsidR="00A73A13" w:rsidRPr="00370DE4" w14:paraId="7CE123E4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B02A5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Nationality:</w:t>
            </w:r>
          </w:p>
        </w:tc>
      </w:tr>
      <w:tr w:rsidR="00A73A13" w:rsidRPr="00370DE4" w14:paraId="5D9E0E19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AEB9F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No. of ID card or Passport:</w:t>
            </w:r>
          </w:p>
        </w:tc>
      </w:tr>
      <w:tr w:rsidR="00A73A13" w:rsidRPr="00370DE4" w14:paraId="0CA0699B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FBF09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Postal Address:</w:t>
            </w:r>
          </w:p>
        </w:tc>
      </w:tr>
      <w:tr w:rsidR="00A73A13" w:rsidRPr="00370DE4" w14:paraId="7A3F61CD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00EAB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</w:tr>
      <w:tr w:rsidR="00A73A13" w:rsidRPr="00370DE4" w14:paraId="1C2071EA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F1B4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Mobile Number:</w:t>
            </w:r>
          </w:p>
        </w:tc>
      </w:tr>
      <w:tr w:rsidR="00A73A13" w:rsidRPr="00370DE4" w14:paraId="6E3D2843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EAA9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  <w:r w:rsidRPr="00370DE4">
              <w:rPr>
                <w:rFonts w:ascii="Arial Narrow" w:hAnsi="Arial Narrow" w:cs="Arial"/>
              </w:rPr>
              <w:t>Email Address:</w:t>
            </w:r>
          </w:p>
        </w:tc>
      </w:tr>
      <w:tr w:rsidR="00A73A13" w:rsidRPr="00370DE4" w14:paraId="679EC174" w14:textId="77777777" w:rsidTr="00EA3296"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2F41" w14:textId="77777777" w:rsidR="00A73A13" w:rsidRPr="00370DE4" w:rsidRDefault="00A73A13" w:rsidP="00EA3296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</w:tr>
    </w:tbl>
    <w:p w14:paraId="7373248A" w14:textId="6904CDAD" w:rsidR="00A73A13" w:rsidRPr="00370DE4" w:rsidRDefault="008B3BC3" w:rsidP="00A73A13">
      <w:pPr>
        <w:rPr>
          <w:rFonts w:ascii="Arial Narrow" w:hAnsi="Arial Narrow" w:cs="Arial"/>
          <w:b/>
          <w:bCs/>
          <w:lang w:val="el-GR" w:eastAsia="zh-CN"/>
        </w:rPr>
      </w:pPr>
      <w:r w:rsidRPr="008B3BC3">
        <w:rPr>
          <w:rFonts w:ascii="Arial Narrow" w:hAnsi="Arial Narrow" w:cs="Arial"/>
          <w:b/>
          <w:bCs/>
          <w:noProof/>
          <w:lang w:val="el-GR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55C7E" wp14:editId="69EA041F">
                <wp:simplePos x="0" y="0"/>
                <wp:positionH relativeFrom="margin">
                  <wp:posOffset>-104775</wp:posOffset>
                </wp:positionH>
                <wp:positionV relativeFrom="paragraph">
                  <wp:posOffset>359410</wp:posOffset>
                </wp:positionV>
                <wp:extent cx="610552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9E21" w14:textId="690EE032" w:rsidR="008B3BC3" w:rsidRPr="008B3BC3" w:rsidRDefault="008B3BC3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8B3BC3">
                              <w:rPr>
                                <w:rFonts w:ascii="Arial Narrow" w:hAnsi="Arial Narrow"/>
                                <w:u w:val="single"/>
                              </w:rPr>
                              <w:t>Please copy and paste the YouTube link with your video here:</w:t>
                            </w:r>
                          </w:p>
                          <w:p w14:paraId="114F105A" w14:textId="77777777" w:rsidR="008B3BC3" w:rsidRDefault="008B3BC3"/>
                          <w:p w14:paraId="63AA8D8D" w14:textId="77777777" w:rsidR="008B3BC3" w:rsidRDefault="008B3BC3"/>
                          <w:p w14:paraId="64B2E18B" w14:textId="77777777" w:rsidR="008B3BC3" w:rsidRDefault="008B3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5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8.3pt;width:480.75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">
                <v:textbox>
                  <w:txbxContent>
                    <w:p w14:paraId="565B9E21" w14:textId="690EE032" w:rsidR="008B3BC3" w:rsidRPr="008B3BC3" w:rsidRDefault="008B3BC3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  <w:r w:rsidRPr="008B3BC3">
                        <w:rPr>
                          <w:rFonts w:ascii="Arial Narrow" w:hAnsi="Arial Narrow"/>
                          <w:u w:val="single"/>
                        </w:rPr>
                        <w:t>Please copy and paste the YouTube link with your video here:</w:t>
                      </w:r>
                    </w:p>
                    <w:p w14:paraId="114F105A" w14:textId="77777777" w:rsidR="008B3BC3" w:rsidRDefault="008B3BC3"/>
                    <w:p w14:paraId="63AA8D8D" w14:textId="77777777" w:rsidR="008B3BC3" w:rsidRDefault="008B3BC3"/>
                    <w:p w14:paraId="64B2E18B" w14:textId="77777777" w:rsidR="008B3BC3" w:rsidRDefault="008B3BC3"/>
                  </w:txbxContent>
                </v:textbox>
                <w10:wrap type="square" anchorx="margin"/>
              </v:shape>
            </w:pict>
          </mc:Fallback>
        </mc:AlternateContent>
      </w:r>
    </w:p>
    <w:p w14:paraId="1C5DC07F" w14:textId="1D6C9109" w:rsidR="00A73A13" w:rsidRPr="008B3BC3" w:rsidRDefault="00A73A13" w:rsidP="00A73A13">
      <w:pPr>
        <w:rPr>
          <w:rFonts w:ascii="Arial Narrow" w:hAnsi="Arial Narrow" w:cs="Arial"/>
          <w:b/>
          <w:bCs/>
          <w:lang w:eastAsia="zh-CN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1260"/>
      </w:tblGrid>
      <w:tr w:rsidR="00773FB3" w:rsidRPr="00902A42" w14:paraId="0E33A7BD" w14:textId="77777777" w:rsidTr="007467F7"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D54ACB" w14:textId="0C82573E" w:rsidR="00773FB3" w:rsidRPr="00773FB3" w:rsidRDefault="00773FB3" w:rsidP="007467F7">
            <w:pPr>
              <w:rPr>
                <w:rFonts w:ascii="Arial Narrow" w:hAnsi="Arial Narrow" w:cs="Arial"/>
                <w:bCs/>
                <w:sz w:val="22"/>
                <w:szCs w:val="22"/>
                <w:rPrChange w:id="3" w:author="Antigoni Antoniou" w:date="2024-07-10T11:10:00Z" w16du:dateUtc="2024-07-10T08:10:00Z">
                  <w:rPr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  <w:del w:id="4" w:author="Antigoni Antoniou" w:date="2024-07-10T11:10:00Z" w16du:dateUtc="2024-07-10T08:10:00Z">
              <w:r w:rsidRPr="00902A42" w:rsidDel="00773FB3">
                <w:rPr>
                  <w:rFonts w:ascii="Arial Narrow" w:hAnsi="Arial Narrow" w:cs="Arial"/>
                  <w:b/>
                  <w:bCs/>
                  <w:sz w:val="22"/>
                  <w:szCs w:val="22"/>
                  <w:lang w:val="el-GR"/>
                  <w:rPrChange w:id="5" w:author="user" w:date="2022-06-24T08:31:00Z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l-GR"/>
                    </w:rPr>
                  </w:rPrChange>
                </w:rPr>
                <w:delText>Εσωκλείω:</w:delText>
              </w:r>
            </w:del>
            <w:ins w:id="6" w:author="Antigoni Antoniou" w:date="2024-07-10T11:10:00Z" w16du:dateUtc="2024-07-10T08:10:00Z">
              <w:r>
                <w:rPr>
                  <w:rFonts w:ascii="Arial Narrow" w:hAnsi="Arial Narrow" w:cs="Arial"/>
                  <w:b/>
                  <w:bCs/>
                  <w:sz w:val="22"/>
                  <w:szCs w:val="22"/>
                  <w:lang w:val="el-GR"/>
                </w:rPr>
                <w:t xml:space="preserve">I </w:t>
              </w:r>
              <w: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attach: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A2F8E8" w14:textId="77777777" w:rsidR="00773FB3" w:rsidRPr="00902A42" w:rsidRDefault="00773FB3" w:rsidP="007467F7">
            <w:pPr>
              <w:ind w:left="360"/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</w:tr>
      <w:tr w:rsidR="00773FB3" w:rsidRPr="00773FB3" w14:paraId="6E94C6A8" w14:textId="77777777" w:rsidTr="007467F7"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8DB5A" w14:textId="79E8C920" w:rsidR="00773FB3" w:rsidRPr="00773FB3" w:rsidRDefault="00773FB3" w:rsidP="007467F7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del w:id="8" w:author="Antigoni Antoniou" w:date="2024-07-10T11:11:00Z" w16du:dateUtc="2024-07-10T08:11:00Z">
              <w:r w:rsidRPr="00902A42" w:rsidDel="00773FB3">
                <w:rPr>
                  <w:rFonts w:ascii="Arial Narrow" w:hAnsi="Arial Narrow" w:cs="Arial"/>
                  <w:bCs/>
                  <w:sz w:val="22"/>
                  <w:szCs w:val="22"/>
                  <w:lang w:val="el-GR"/>
                  <w:rPrChange w:id="9" w:author="user" w:date="2022-06-24T08:31:00Z">
                    <w:rPr>
                      <w:rFonts w:ascii="Arial" w:hAnsi="Arial" w:cs="Arial"/>
                      <w:bCs/>
                      <w:sz w:val="22"/>
                      <w:szCs w:val="22"/>
                      <w:lang w:val="el-GR"/>
                    </w:rPr>
                  </w:rPrChange>
                </w:rPr>
                <w:delText xml:space="preserve">Βιογραφικό Σημείωμα  </w:delText>
              </w:r>
            </w:del>
            <w:ins w:id="10" w:author="Antigoni Antoniou" w:date="2024-07-10T11:11:00Z" w16du:dateUtc="2024-07-10T08:11:00Z">
              <w:r>
                <w:rPr>
                  <w:rFonts w:ascii="Arial Narrow" w:hAnsi="Arial Narrow" w:cs="Arial"/>
                  <w:bCs/>
                  <w:sz w:val="22"/>
                  <w:szCs w:val="22"/>
                </w:rPr>
                <w:t>Curriculum Vitae</w:t>
              </w:r>
            </w:ins>
          </w:p>
          <w:tbl>
            <w:tblPr>
              <w:tblStyle w:val="TableGrid"/>
              <w:tblpPr w:leftFromText="180" w:rightFromText="180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"/>
            </w:tblGrid>
            <w:tr w:rsidR="00773FB3" w:rsidRPr="00B4063B" w14:paraId="46A36F6E" w14:textId="77777777" w:rsidTr="007467F7">
              <w:trPr>
                <w:ins w:id="11" w:author="user" w:date="2022-06-24T08:51:00Z"/>
              </w:trPr>
              <w:tc>
                <w:tcPr>
                  <w:tcW w:w="314" w:type="dxa"/>
                </w:tcPr>
                <w:p w14:paraId="4993D01B" w14:textId="77777777" w:rsidR="00773FB3" w:rsidRPr="00B4063B" w:rsidRDefault="00773FB3" w:rsidP="007467F7">
                  <w:pPr>
                    <w:rPr>
                      <w:ins w:id="12" w:author="user" w:date="2022-06-24T08:51:00Z"/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773FB3" w:rsidRPr="00B4063B" w14:paraId="3E0D2549" w14:textId="77777777" w:rsidTr="007467F7">
              <w:tc>
                <w:tcPr>
                  <w:tcW w:w="314" w:type="dxa"/>
                </w:tcPr>
                <w:p w14:paraId="06F69DB7" w14:textId="77777777" w:rsidR="00773FB3" w:rsidRPr="00B4063B" w:rsidRDefault="00773FB3" w:rsidP="007467F7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773FB3" w:rsidRPr="00B4063B" w14:paraId="01B75199" w14:textId="77777777" w:rsidTr="007467F7">
              <w:trPr>
                <w:ins w:id="13" w:author="user" w:date="2022-06-24T08:51:00Z"/>
              </w:trPr>
              <w:tc>
                <w:tcPr>
                  <w:tcW w:w="314" w:type="dxa"/>
                </w:tcPr>
                <w:p w14:paraId="195C3704" w14:textId="77777777" w:rsidR="00773FB3" w:rsidRPr="00B4063B" w:rsidRDefault="00773FB3" w:rsidP="007467F7">
                  <w:pPr>
                    <w:rPr>
                      <w:ins w:id="14" w:author="user" w:date="2022-06-24T08:51:00Z"/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70C21672" w14:textId="77777777" w:rsidR="00773FB3" w:rsidRPr="000D0CBD" w:rsidDel="00315BC7" w:rsidRDefault="00773FB3" w:rsidP="007467F7">
            <w:pPr>
              <w:rPr>
                <w:del w:id="15" w:author="user" w:date="2022-06-24T08:51:00Z"/>
                <w:rFonts w:ascii="Arial Narrow" w:hAnsi="Arial Narrow" w:cs="Arial"/>
                <w:bCs/>
                <w:sz w:val="22"/>
                <w:szCs w:val="22"/>
                <w:rPrChange w:id="16" w:author="user" w:date="2022-06-24T08:31:00Z">
                  <w:rPr>
                    <w:del w:id="17" w:author="user" w:date="2022-06-24T08:51:00Z"/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  <w:p w14:paraId="60E418A3" w14:textId="3736622D" w:rsidR="00773FB3" w:rsidRPr="00773FB3" w:rsidRDefault="00773FB3" w:rsidP="007467F7">
            <w:pPr>
              <w:rPr>
                <w:rFonts w:ascii="Arial Narrow" w:hAnsi="Arial Narrow" w:cs="Arial"/>
                <w:bCs/>
                <w:sz w:val="22"/>
                <w:szCs w:val="22"/>
                <w:rPrChange w:id="18" w:author="Antigoni Antoniou" w:date="2024-07-10T11:11:00Z" w16du:dateUtc="2024-07-10T08:11:00Z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  <w:ins w:id="19" w:author="user" w:date="2022-06-24T08:50:00Z">
              <w:del w:id="20" w:author="Antigoni Antoniou" w:date="2024-07-10T11:11:00Z" w16du:dateUtc="2024-07-10T08:11:00Z">
                <w:r w:rsidDel="00773FB3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  <w:delText>Αντίγραφα</w:delText>
                </w:r>
                <w:r w:rsidRPr="00773FB3" w:rsidDel="00773FB3">
                  <w:rPr>
                    <w:rFonts w:ascii="Arial Narrow" w:hAnsi="Arial Narrow" w:cs="Arial"/>
                    <w:bCs/>
                    <w:sz w:val="22"/>
                    <w:szCs w:val="22"/>
                    <w:rPrChange w:id="21" w:author="Antigoni Antoniou" w:date="2024-07-10T11:11:00Z" w16du:dateUtc="2024-07-10T08:11:00Z">
                      <w:rPr>
                        <w:rFonts w:ascii="Arial Narrow" w:hAnsi="Arial Narrow" w:cs="Arial"/>
                        <w:bCs/>
                        <w:sz w:val="22"/>
                        <w:szCs w:val="22"/>
                        <w:lang w:val="el-GR"/>
                      </w:rPr>
                    </w:rPrChange>
                  </w:rPr>
                  <w:delText xml:space="preserve"> </w:delText>
                </w:r>
                <w:r w:rsidDel="00773FB3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  <w:delText>τίτλων</w:delText>
                </w:r>
                <w:r w:rsidRPr="00773FB3" w:rsidDel="00773FB3">
                  <w:rPr>
                    <w:rFonts w:ascii="Arial Narrow" w:hAnsi="Arial Narrow" w:cs="Arial"/>
                    <w:bCs/>
                    <w:sz w:val="22"/>
                    <w:szCs w:val="22"/>
                    <w:rPrChange w:id="22" w:author="Antigoni Antoniou" w:date="2024-07-10T11:11:00Z" w16du:dateUtc="2024-07-10T08:11:00Z">
                      <w:rPr>
                        <w:rFonts w:ascii="Arial Narrow" w:hAnsi="Arial Narrow" w:cs="Arial"/>
                        <w:bCs/>
                        <w:sz w:val="22"/>
                        <w:szCs w:val="22"/>
                        <w:lang w:val="el-GR"/>
                      </w:rPr>
                    </w:rPrChange>
                  </w:rPr>
                  <w:delText xml:space="preserve"> </w:delText>
                </w:r>
                <w:r w:rsidDel="00773FB3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  <w:delText>σπουδών</w:delText>
                </w:r>
                <w:r w:rsidRPr="00773FB3" w:rsidDel="00773FB3">
                  <w:rPr>
                    <w:rFonts w:ascii="Arial Narrow" w:hAnsi="Arial Narrow" w:cs="Arial"/>
                    <w:bCs/>
                    <w:sz w:val="22"/>
                    <w:szCs w:val="22"/>
                    <w:rPrChange w:id="23" w:author="Antigoni Antoniou" w:date="2024-07-10T11:11:00Z" w16du:dateUtc="2024-07-10T08:11:00Z">
                      <w:rPr>
                        <w:rFonts w:ascii="Arial Narrow" w:hAnsi="Arial Narrow" w:cs="Arial"/>
                        <w:bCs/>
                        <w:sz w:val="22"/>
                        <w:szCs w:val="22"/>
                        <w:lang w:val="el-GR"/>
                      </w:rPr>
                    </w:rPrChange>
                  </w:rPr>
                  <w:delText xml:space="preserve"> / </w:delText>
                </w:r>
                <w:r w:rsidDel="00773FB3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  <w:delText>διπλωμάτων</w:delText>
                </w:r>
                <w:r w:rsidRPr="00773FB3" w:rsidDel="00773FB3">
                  <w:rPr>
                    <w:rFonts w:ascii="Arial Narrow" w:hAnsi="Arial Narrow" w:cs="Arial"/>
                    <w:bCs/>
                    <w:sz w:val="22"/>
                    <w:szCs w:val="22"/>
                    <w:rPrChange w:id="24" w:author="Antigoni Antoniou" w:date="2024-07-10T11:11:00Z" w16du:dateUtc="2024-07-10T08:11:00Z">
                      <w:rPr>
                        <w:rFonts w:ascii="Arial Narrow" w:hAnsi="Arial Narrow" w:cs="Arial"/>
                        <w:bCs/>
                        <w:sz w:val="22"/>
                        <w:szCs w:val="22"/>
                        <w:lang w:val="el-GR"/>
                      </w:rPr>
                    </w:rPrChange>
                  </w:rPr>
                  <w:delText xml:space="preserve"> </w:delText>
                </w:r>
              </w:del>
            </w:ins>
            <w:ins w:id="25" w:author="Antigoni Antoniou" w:date="2024-07-10T11:11:00Z" w16du:dateUtc="2024-07-10T08:11:00Z">
              <w:r>
                <w:rPr>
                  <w:rFonts w:ascii="Arial Narrow" w:hAnsi="Arial Narrow" w:cs="Arial"/>
                  <w:bCs/>
                  <w:sz w:val="22"/>
                  <w:szCs w:val="22"/>
                </w:rPr>
                <w:t>Copies</w:t>
              </w:r>
              <w:r w:rsidRPr="00773FB3">
                <w:rPr>
                  <w:rFonts w:ascii="Arial Narrow" w:hAnsi="Arial Narrow" w:cs="Arial"/>
                  <w:bCs/>
                  <w:sz w:val="22"/>
                  <w:szCs w:val="22"/>
                </w:rPr>
                <w:t xml:space="preserve"> </w:t>
              </w:r>
              <w:r>
                <w:rPr>
                  <w:rFonts w:ascii="Arial Narrow" w:hAnsi="Arial Narrow" w:cs="Arial"/>
                  <w:bCs/>
                  <w:sz w:val="22"/>
                  <w:szCs w:val="22"/>
                </w:rPr>
                <w:t>of degrees/diplomas</w:t>
              </w:r>
            </w:ins>
          </w:p>
          <w:p w14:paraId="2992147C" w14:textId="4166573E" w:rsidR="00773FB3" w:rsidRPr="00773FB3" w:rsidRDefault="00773FB3" w:rsidP="007467F7">
            <w:pPr>
              <w:rPr>
                <w:rFonts w:ascii="Arial Narrow" w:hAnsi="Arial Narrow" w:cs="Arial"/>
                <w:bCs/>
                <w:sz w:val="22"/>
                <w:szCs w:val="22"/>
                <w:rPrChange w:id="26" w:author="Antigoni Antoniou" w:date="2024-07-10T11:11:00Z" w16du:dateUtc="2024-07-10T08:11:00Z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  <w:del w:id="27" w:author="Antigoni Antoniou" w:date="2024-07-10T11:11:00Z" w16du:dateUtc="2024-07-10T08:11:00Z">
              <w:r w:rsidDel="00773FB3">
                <w:rPr>
                  <w:rFonts w:ascii="Arial Narrow" w:hAnsi="Arial Narrow" w:cs="Arial"/>
                  <w:bCs/>
                  <w:sz w:val="22"/>
                  <w:szCs w:val="22"/>
                  <w:lang w:val="el-GR"/>
                </w:rPr>
                <w:delText>Απόδειξη</w:delText>
              </w:r>
              <w:r w:rsidRPr="00773FB3" w:rsidDel="00773FB3">
                <w:rPr>
                  <w:rFonts w:ascii="Arial Narrow" w:hAnsi="Arial Narrow" w:cs="Arial"/>
                  <w:bCs/>
                  <w:sz w:val="22"/>
                  <w:szCs w:val="22"/>
                  <w:rPrChange w:id="28" w:author="Antigoni Antoniou" w:date="2024-07-10T11:11:00Z" w16du:dateUtc="2024-07-10T08:11:00Z">
                    <w:rPr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rPrChange>
                </w:rPr>
                <w:delText xml:space="preserve"> </w:delText>
              </w:r>
              <w:r w:rsidDel="00773FB3">
                <w:rPr>
                  <w:rFonts w:ascii="Arial Narrow" w:hAnsi="Arial Narrow" w:cs="Arial"/>
                  <w:bCs/>
                  <w:sz w:val="22"/>
                  <w:szCs w:val="22"/>
                  <w:lang w:val="el-GR"/>
                </w:rPr>
                <w:delText>καταβολής</w:delText>
              </w:r>
              <w:r w:rsidRPr="00773FB3" w:rsidDel="00773FB3">
                <w:rPr>
                  <w:rFonts w:ascii="Arial Narrow" w:hAnsi="Arial Narrow" w:cs="Arial"/>
                  <w:bCs/>
                  <w:sz w:val="22"/>
                  <w:szCs w:val="22"/>
                  <w:rPrChange w:id="29" w:author="Antigoni Antoniou" w:date="2024-07-10T11:11:00Z" w16du:dateUtc="2024-07-10T08:11:00Z">
                    <w:rPr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rPrChange>
                </w:rPr>
                <w:delText xml:space="preserve"> </w:delText>
              </w:r>
              <w:r w:rsidDel="00773FB3">
                <w:rPr>
                  <w:rFonts w:ascii="Arial Narrow" w:hAnsi="Arial Narrow" w:cs="Arial"/>
                  <w:bCs/>
                  <w:sz w:val="22"/>
                  <w:szCs w:val="22"/>
                  <w:lang w:val="el-GR"/>
                </w:rPr>
                <w:delText>κόστους</w:delText>
              </w:r>
              <w:r w:rsidRPr="00773FB3" w:rsidDel="00773FB3">
                <w:rPr>
                  <w:rFonts w:ascii="Arial Narrow" w:hAnsi="Arial Narrow" w:cs="Arial"/>
                  <w:bCs/>
                  <w:sz w:val="22"/>
                  <w:szCs w:val="22"/>
                  <w:rPrChange w:id="30" w:author="Antigoni Antoniou" w:date="2024-07-10T11:11:00Z" w16du:dateUtc="2024-07-10T08:11:00Z">
                    <w:rPr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rPrChange>
                </w:rPr>
                <w:delText xml:space="preserve"> </w:delText>
              </w:r>
              <w:r w:rsidDel="00773FB3">
                <w:rPr>
                  <w:rFonts w:ascii="Arial Narrow" w:hAnsi="Arial Narrow" w:cs="Arial"/>
                  <w:bCs/>
                  <w:sz w:val="22"/>
                  <w:szCs w:val="22"/>
                  <w:lang w:val="el-GR"/>
                </w:rPr>
                <w:delText>εγγραφής</w:delText>
              </w:r>
            </w:del>
            <w:ins w:id="31" w:author="Antigoni Antoniou" w:date="2024-07-10T13:24:00Z" w16du:dateUtc="2024-07-10T10:24:00Z">
              <w:r w:rsidR="00FD1782">
                <w:rPr>
                  <w:rFonts w:ascii="Arial Narrow" w:hAnsi="Arial Narrow" w:cs="Arial"/>
                  <w:bCs/>
                  <w:sz w:val="22"/>
                  <w:szCs w:val="22"/>
                </w:rPr>
                <w:t>Receipt of Registration Fee</w:t>
              </w:r>
            </w:ins>
            <w:r w:rsidRPr="00773FB3">
              <w:rPr>
                <w:rFonts w:ascii="Arial Narrow" w:hAnsi="Arial Narrow" w:cs="Arial"/>
                <w:bCs/>
                <w:sz w:val="22"/>
                <w:szCs w:val="22"/>
                <w:rPrChange w:id="32" w:author="Antigoni Antoniou" w:date="2024-07-10T11:11:00Z" w16du:dateUtc="2024-07-10T08:11:00Z">
                  <w:rPr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</w:rPrChange>
              </w:rPr>
              <w:t xml:space="preserve"> (€30)</w:t>
            </w:r>
          </w:p>
          <w:p w14:paraId="6428A8C5" w14:textId="77777777" w:rsidR="00773FB3" w:rsidRPr="00773FB3" w:rsidRDefault="00773FB3" w:rsidP="007467F7">
            <w:pPr>
              <w:rPr>
                <w:ins w:id="33" w:author="user" w:date="2022-06-24T08:50:00Z"/>
                <w:rFonts w:ascii="Arial Narrow" w:hAnsi="Arial Narrow" w:cs="Arial"/>
                <w:bCs/>
                <w:sz w:val="22"/>
                <w:szCs w:val="22"/>
                <w:rPrChange w:id="34" w:author="Antigoni Antoniou" w:date="2024-07-10T11:11:00Z" w16du:dateUtc="2024-07-10T08:11:00Z">
                  <w:rPr>
                    <w:ins w:id="35" w:author="user" w:date="2022-06-24T08:50:00Z"/>
                    <w:rFonts w:ascii="Arial Narrow" w:hAnsi="Arial Narrow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  <w:p w14:paraId="06DF7199" w14:textId="77777777" w:rsidR="00773FB3" w:rsidRPr="00773FB3" w:rsidRDefault="00773FB3" w:rsidP="007467F7">
            <w:pPr>
              <w:rPr>
                <w:rFonts w:ascii="Arial Narrow" w:hAnsi="Arial Narrow" w:cs="Arial"/>
                <w:bCs/>
                <w:sz w:val="22"/>
                <w:szCs w:val="22"/>
                <w:rPrChange w:id="36" w:author="Antigoni Antoniou" w:date="2024-07-10T11:11:00Z" w16du:dateUtc="2024-07-10T08:11:00Z">
                  <w:rPr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C0DD" w14:textId="77777777" w:rsidR="00773FB3" w:rsidRPr="00773FB3" w:rsidRDefault="00773FB3" w:rsidP="007467F7">
            <w:pPr>
              <w:rPr>
                <w:rFonts w:ascii="Arial Narrow" w:hAnsi="Arial Narrow" w:cs="Arial"/>
                <w:b/>
                <w:bCs/>
                <w:sz w:val="22"/>
                <w:szCs w:val="22"/>
                <w:rPrChange w:id="37" w:author="Antigoni Antoniou" w:date="2024-07-10T11:11:00Z" w16du:dateUtc="2024-07-10T08:1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</w:tr>
    </w:tbl>
    <w:p w14:paraId="1F9DE8A4" w14:textId="77777777" w:rsidR="00A86E6A" w:rsidRPr="00773FB3" w:rsidRDefault="00A86E6A" w:rsidP="005A5E35">
      <w:pPr>
        <w:rPr>
          <w:rFonts w:ascii="Arial Narrow" w:hAnsi="Arial Narrow" w:cs="Arial"/>
          <w:b/>
          <w:bCs/>
          <w:rPrChange w:id="38" w:author="Antigoni Antoniou" w:date="2024-07-10T11:11:00Z" w16du:dateUtc="2024-07-10T08:11:00Z">
            <w:rPr>
              <w:rFonts w:ascii="Arial Narrow" w:hAnsi="Arial Narrow" w:cs="Arial"/>
              <w:b/>
              <w:bCs/>
              <w:lang w:val="el-GR"/>
            </w:rPr>
          </w:rPrChange>
        </w:rPr>
      </w:pPr>
    </w:p>
    <w:p w14:paraId="031E52F4" w14:textId="77777777" w:rsidR="00A86E6A" w:rsidRPr="00773FB3" w:rsidRDefault="00A86E6A" w:rsidP="00A73A13">
      <w:pPr>
        <w:ind w:left="-180"/>
        <w:rPr>
          <w:rFonts w:ascii="Arial Narrow" w:hAnsi="Arial Narrow" w:cs="Arial"/>
          <w:b/>
          <w:bCs/>
          <w:rPrChange w:id="39" w:author="Antigoni Antoniou" w:date="2024-07-10T11:11:00Z" w16du:dateUtc="2024-07-10T08:11:00Z">
            <w:rPr>
              <w:rFonts w:ascii="Arial Narrow" w:hAnsi="Arial Narrow" w:cs="Arial"/>
              <w:b/>
              <w:bCs/>
              <w:lang w:val="el-GR"/>
            </w:rPr>
          </w:rPrChange>
        </w:rPr>
      </w:pPr>
    </w:p>
    <w:p w14:paraId="3147BFDC" w14:textId="07F2A7DC" w:rsidR="00A73A13" w:rsidRPr="00370DE4" w:rsidRDefault="00A73A13" w:rsidP="00A73A13">
      <w:pPr>
        <w:ind w:left="-180"/>
        <w:rPr>
          <w:rFonts w:ascii="Arial Narrow" w:hAnsi="Arial Narrow" w:cs="Arial"/>
          <w:b/>
          <w:bCs/>
          <w:lang w:val="el-GR"/>
        </w:rPr>
      </w:pPr>
      <w:r w:rsidRPr="00370DE4">
        <w:rPr>
          <w:rFonts w:ascii="Arial Narrow" w:hAnsi="Arial Narrow" w:cs="Arial"/>
          <w:b/>
          <w:bCs/>
        </w:rPr>
        <w:t>Date</w:t>
      </w:r>
      <w:r w:rsidRPr="00370DE4">
        <w:rPr>
          <w:rFonts w:ascii="Arial Narrow" w:hAnsi="Arial Narrow" w:cs="Arial"/>
          <w:b/>
          <w:bCs/>
          <w:lang w:val="el-GR"/>
        </w:rPr>
        <w:t xml:space="preserve"> </w:t>
      </w:r>
      <w:r w:rsidRPr="00370DE4">
        <w:rPr>
          <w:rFonts w:ascii="Arial Narrow" w:hAnsi="Arial Narrow" w:cs="Arial"/>
          <w:b/>
          <w:bCs/>
        </w:rPr>
        <w:t>and</w:t>
      </w:r>
      <w:r w:rsidRPr="00370DE4">
        <w:rPr>
          <w:rFonts w:ascii="Arial Narrow" w:hAnsi="Arial Narrow" w:cs="Arial"/>
          <w:b/>
          <w:bCs/>
          <w:lang w:val="el-GR"/>
        </w:rPr>
        <w:t xml:space="preserve"> </w:t>
      </w:r>
      <w:r w:rsidR="007820E1" w:rsidRPr="00370DE4">
        <w:rPr>
          <w:rFonts w:ascii="Arial Narrow" w:hAnsi="Arial Narrow" w:cs="Arial"/>
          <w:b/>
          <w:bCs/>
        </w:rPr>
        <w:t>Signature</w:t>
      </w:r>
      <w:r w:rsidR="007820E1" w:rsidRPr="00370DE4">
        <w:rPr>
          <w:rFonts w:ascii="Arial Narrow" w:hAnsi="Arial Narrow" w:cs="Arial"/>
          <w:b/>
          <w:bCs/>
          <w:lang w:val="el-GR"/>
        </w:rPr>
        <w:t>:</w:t>
      </w:r>
      <w:r w:rsidRPr="00370DE4">
        <w:rPr>
          <w:rFonts w:ascii="Arial Narrow" w:hAnsi="Arial Narrow" w:cs="Arial"/>
          <w:b/>
          <w:bCs/>
          <w:lang w:val="el-GR"/>
        </w:rPr>
        <w:t>…………………………………………………</w:t>
      </w:r>
    </w:p>
    <w:p w14:paraId="28981B96" w14:textId="77777777" w:rsidR="00A73A13" w:rsidRPr="00370DE4" w:rsidRDefault="00A73A13" w:rsidP="00A73A13">
      <w:pPr>
        <w:ind w:left="360"/>
        <w:rPr>
          <w:rFonts w:ascii="Arial Narrow" w:hAnsi="Arial Narrow" w:cs="Arial"/>
          <w:b/>
          <w:bCs/>
          <w:lang w:val="el-GR"/>
        </w:rPr>
      </w:pPr>
    </w:p>
    <w:tbl>
      <w:tblPr>
        <w:tblW w:w="96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A73A13" w:rsidRPr="00370DE4" w14:paraId="56EE575A" w14:textId="77777777" w:rsidTr="00EA329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19F6" w14:textId="77777777" w:rsidR="00A73A13" w:rsidRPr="00370DE4" w:rsidRDefault="00A73A13" w:rsidP="00EA3296">
            <w:pPr>
              <w:rPr>
                <w:rFonts w:ascii="Arial Narrow" w:hAnsi="Arial Narrow" w:cs="Arial"/>
                <w:b/>
                <w:bCs/>
              </w:rPr>
            </w:pPr>
            <w:r w:rsidRPr="00370DE4">
              <w:rPr>
                <w:rFonts w:ascii="Arial Narrow" w:hAnsi="Arial Narrow" w:cs="Arial"/>
                <w:b/>
                <w:bCs/>
              </w:rPr>
              <w:t>For Office Use only</w:t>
            </w:r>
          </w:p>
          <w:p w14:paraId="4236E337" w14:textId="77777777" w:rsidR="002725DE" w:rsidRPr="00773FB3" w:rsidRDefault="002725DE" w:rsidP="00EA3296">
            <w:pPr>
              <w:rPr>
                <w:rFonts w:ascii="Arial Narrow" w:hAnsi="Arial Narrow" w:cs="Arial"/>
                <w:b/>
                <w:bCs/>
              </w:rPr>
            </w:pPr>
          </w:p>
          <w:p w14:paraId="419F645D" w14:textId="77777777" w:rsidR="002725DE" w:rsidRDefault="002725DE" w:rsidP="00EA329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 of submission:</w:t>
            </w:r>
          </w:p>
          <w:p w14:paraId="39A177F9" w14:textId="77777777" w:rsidR="002725DE" w:rsidRDefault="002725DE" w:rsidP="00EA3296">
            <w:pPr>
              <w:rPr>
                <w:rFonts w:ascii="Arial Narrow" w:hAnsi="Arial Narrow" w:cs="Arial"/>
                <w:b/>
                <w:bCs/>
              </w:rPr>
            </w:pPr>
          </w:p>
          <w:p w14:paraId="045BF5B8" w14:textId="6DE9F6CD" w:rsidR="00A73A13" w:rsidRPr="00370DE4" w:rsidRDefault="002725DE" w:rsidP="00EA329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Signature:</w:t>
            </w:r>
            <w:r w:rsidR="00A73A13" w:rsidRPr="00370DE4">
              <w:rPr>
                <w:rFonts w:ascii="Arial Narrow" w:hAnsi="Arial Narrow" w:cs="Arial"/>
                <w:b/>
                <w:bCs/>
              </w:rPr>
              <w:br/>
            </w:r>
          </w:p>
        </w:tc>
      </w:tr>
    </w:tbl>
    <w:p w14:paraId="138E841C" w14:textId="1AAD51F9" w:rsidR="00FF2100" w:rsidRDefault="00A73A13" w:rsidP="00366A40">
      <w:pPr>
        <w:jc w:val="center"/>
        <w:rPr>
          <w:rFonts w:ascii="Arial Narrow" w:hAnsi="Arial Narrow" w:cs="Arial"/>
          <w:b/>
          <w:u w:val="single"/>
        </w:rPr>
      </w:pPr>
      <w:r w:rsidRPr="00370DE4">
        <w:rPr>
          <w:rFonts w:ascii="Arial Narrow" w:hAnsi="Arial Narrow" w:cs="Arial"/>
        </w:rPr>
        <w:br/>
        <w:t xml:space="preserve">Applications must be sent electronically </w:t>
      </w:r>
      <w:r w:rsidR="00A86E6A" w:rsidRPr="00370DE4">
        <w:rPr>
          <w:rFonts w:ascii="Arial Narrow" w:hAnsi="Arial Narrow" w:cs="Arial"/>
        </w:rPr>
        <w:t>to</w:t>
      </w:r>
      <w:r w:rsidRPr="00370DE4">
        <w:rPr>
          <w:rFonts w:ascii="Arial Narrow" w:hAnsi="Arial Narrow" w:cs="Arial"/>
        </w:rPr>
        <w:t xml:space="preserve"> </w:t>
      </w:r>
      <w:hyperlink r:id="rId6" w:history="1">
        <w:r w:rsidR="002725DE" w:rsidRPr="00D3632B">
          <w:rPr>
            <w:rStyle w:val="Hyperlink"/>
            <w:rFonts w:ascii="Arial Narrow" w:hAnsi="Arial Narrow" w:cs="Arial"/>
          </w:rPr>
          <w:t>a.antoniou@cyso.org.cy</w:t>
        </w:r>
      </w:hyperlink>
      <w:r w:rsidRPr="00370DE4">
        <w:rPr>
          <w:rFonts w:ascii="Arial Narrow" w:hAnsi="Arial Narrow" w:cs="Arial"/>
        </w:rPr>
        <w:t xml:space="preserve"> with the indication:</w:t>
      </w:r>
      <w:r w:rsidRPr="00370DE4">
        <w:rPr>
          <w:rFonts w:ascii="Arial Narrow" w:hAnsi="Arial Narrow" w:cs="Arial"/>
        </w:rPr>
        <w:br/>
      </w:r>
      <w:r w:rsidR="005A5E35">
        <w:rPr>
          <w:rFonts w:ascii="Arial Narrow" w:hAnsi="Arial Narrow" w:cs="Arial"/>
        </w:rPr>
        <w:t xml:space="preserve">YOUNG SOLOISTS COMPETITION 2024 </w:t>
      </w:r>
      <w:r w:rsidR="005A5E35" w:rsidRPr="002725DE">
        <w:rPr>
          <w:rFonts w:ascii="Arial Narrow" w:hAnsi="Arial Narrow" w:cs="Arial"/>
          <w:b/>
          <w:bCs/>
          <w:u w:val="single"/>
        </w:rPr>
        <w:t>no later than the 3</w:t>
      </w:r>
      <w:r w:rsidR="005A5E35" w:rsidRPr="002725DE">
        <w:rPr>
          <w:rFonts w:ascii="Arial Narrow" w:hAnsi="Arial Narrow" w:cs="Arial"/>
          <w:b/>
          <w:bCs/>
          <w:u w:val="single"/>
          <w:vertAlign w:val="superscript"/>
        </w:rPr>
        <w:t>rd</w:t>
      </w:r>
      <w:r w:rsidR="005A5E35" w:rsidRPr="002725DE">
        <w:rPr>
          <w:rFonts w:ascii="Arial Narrow" w:hAnsi="Arial Narrow" w:cs="Arial"/>
          <w:b/>
          <w:bCs/>
          <w:u w:val="single"/>
        </w:rPr>
        <w:t xml:space="preserve"> </w:t>
      </w:r>
      <w:r w:rsidR="00A86E6A" w:rsidRPr="002725DE">
        <w:rPr>
          <w:rFonts w:ascii="Arial Narrow" w:hAnsi="Arial Narrow" w:cs="Arial"/>
          <w:b/>
          <w:bCs/>
          <w:u w:val="single"/>
        </w:rPr>
        <w:t>of</w:t>
      </w:r>
      <w:r w:rsidR="00A86E6A" w:rsidRPr="00370DE4">
        <w:rPr>
          <w:rFonts w:ascii="Arial Narrow" w:hAnsi="Arial Narrow" w:cs="Arial"/>
          <w:b/>
          <w:u w:val="single"/>
        </w:rPr>
        <w:t xml:space="preserve"> </w:t>
      </w:r>
      <w:r w:rsidR="005A5E35">
        <w:rPr>
          <w:rFonts w:ascii="Arial Narrow" w:hAnsi="Arial Narrow" w:cs="Arial"/>
          <w:b/>
          <w:u w:val="single"/>
        </w:rPr>
        <w:t xml:space="preserve">September </w:t>
      </w:r>
      <w:r w:rsidR="007820E1" w:rsidRPr="00370DE4">
        <w:rPr>
          <w:rFonts w:ascii="Arial Narrow" w:hAnsi="Arial Narrow" w:cs="Arial"/>
          <w:b/>
          <w:u w:val="single"/>
        </w:rPr>
        <w:t>at 13:00 (Cyprus time)</w:t>
      </w:r>
    </w:p>
    <w:p w14:paraId="0FB03D04" w14:textId="77216FEE" w:rsidR="00366A40" w:rsidRDefault="00366A40" w:rsidP="00366A40">
      <w:pPr>
        <w:jc w:val="center"/>
        <w:rPr>
          <w:rFonts w:ascii="Arial Narrow" w:hAnsi="Arial Narrow" w:cs="Arial"/>
          <w:b/>
          <w:u w:val="single"/>
        </w:rPr>
      </w:pPr>
    </w:p>
    <w:p w14:paraId="58D0077A" w14:textId="7EDF92FC" w:rsidR="00366A40" w:rsidRPr="00366A40" w:rsidRDefault="00366A40" w:rsidP="00366A40">
      <w:pPr>
        <w:jc w:val="center"/>
        <w:rPr>
          <w:rFonts w:ascii="Arial Narrow" w:hAnsi="Arial Narrow"/>
          <w:bCs/>
          <w:sz w:val="20"/>
          <w:szCs w:val="20"/>
        </w:rPr>
      </w:pPr>
      <w:r w:rsidRPr="00366A40">
        <w:rPr>
          <w:rFonts w:ascii="Arial Narrow" w:hAnsi="Arial Narrow" w:cs="Arial"/>
          <w:bCs/>
          <w:sz w:val="20"/>
          <w:szCs w:val="20"/>
        </w:rPr>
        <w:t xml:space="preserve">The CYSO, compliant with the rules of GDPR, will handle the applications safely and trustworthy, while all applications and supporting documents of applicants who failed, will be destroyed within 6 months after the completion of the </w:t>
      </w:r>
      <w:del w:id="40" w:author="Antigoni Antoniou" w:date="2024-07-11T10:37:00Z" w16du:dateUtc="2024-07-11T07:37:00Z">
        <w:r w:rsidRPr="00366A40" w:rsidDel="002B5CC8">
          <w:rPr>
            <w:rFonts w:ascii="Arial Narrow" w:hAnsi="Arial Narrow" w:cs="Arial"/>
            <w:bCs/>
            <w:sz w:val="20"/>
            <w:szCs w:val="20"/>
          </w:rPr>
          <w:delText>recruitmen</w:delText>
        </w:r>
      </w:del>
      <w:ins w:id="41" w:author="Antigoni Antoniou" w:date="2024-07-11T10:37:00Z" w16du:dateUtc="2024-07-11T07:37:00Z">
        <w:r w:rsidR="002B5CC8">
          <w:rPr>
            <w:rFonts w:ascii="Arial Narrow" w:hAnsi="Arial Narrow" w:cs="Arial"/>
            <w:bCs/>
            <w:sz w:val="20"/>
            <w:szCs w:val="20"/>
          </w:rPr>
          <w:t>competition</w:t>
        </w:r>
      </w:ins>
      <w:del w:id="42" w:author="Antigoni Antoniou" w:date="2024-07-11T10:37:00Z" w16du:dateUtc="2024-07-11T07:37:00Z">
        <w:r w:rsidRPr="00366A40" w:rsidDel="002B5CC8">
          <w:rPr>
            <w:rFonts w:ascii="Arial Narrow" w:hAnsi="Arial Narrow" w:cs="Arial"/>
            <w:bCs/>
            <w:sz w:val="20"/>
            <w:szCs w:val="20"/>
          </w:rPr>
          <w:delText>t</w:delText>
        </w:r>
      </w:del>
      <w:r w:rsidRPr="00366A40">
        <w:rPr>
          <w:rFonts w:ascii="Arial Narrow" w:hAnsi="Arial Narrow" w:cs="Arial"/>
          <w:bCs/>
          <w:sz w:val="20"/>
          <w:szCs w:val="20"/>
        </w:rPr>
        <w:t xml:space="preserve"> process.</w:t>
      </w:r>
    </w:p>
    <w:sectPr w:rsidR="00366A40" w:rsidRPr="00366A40" w:rsidSect="00C20974">
      <w:headerReference w:type="even" r:id="rId7"/>
      <w:headerReference w:type="default" r:id="rId8"/>
      <w:headerReference w:type="first" r:id="rId9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0E4E" w14:textId="77777777" w:rsidR="00571B28" w:rsidRDefault="00571B28" w:rsidP="00A41209">
      <w:r>
        <w:separator/>
      </w:r>
    </w:p>
  </w:endnote>
  <w:endnote w:type="continuationSeparator" w:id="0">
    <w:p w14:paraId="37CEDEBF" w14:textId="77777777" w:rsidR="00571B28" w:rsidRDefault="00571B28" w:rsidP="00A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D6C3" w14:textId="77777777" w:rsidR="00571B28" w:rsidRDefault="00571B28" w:rsidP="00A41209">
      <w:r>
        <w:separator/>
      </w:r>
    </w:p>
  </w:footnote>
  <w:footnote w:type="continuationSeparator" w:id="0">
    <w:p w14:paraId="0E9AC48D" w14:textId="77777777" w:rsidR="00571B28" w:rsidRDefault="00571B28" w:rsidP="00A4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1E4" w14:textId="22F4022B" w:rsidR="00A41209" w:rsidRDefault="002B5CC8">
    <w:pPr>
      <w:pStyle w:val="Header"/>
    </w:pPr>
    <w:r>
      <w:rPr>
        <w:noProof/>
      </w:rPr>
      <w:pict w14:anchorId="0603F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YSO LETTERHEADS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F423" w14:textId="11F3E5A0" w:rsidR="00A41209" w:rsidRDefault="007820E1" w:rsidP="007820E1">
    <w:pPr>
      <w:pStyle w:val="Header"/>
      <w:jc w:val="center"/>
    </w:pPr>
    <w:r>
      <w:rPr>
        <w:noProof/>
      </w:rPr>
      <w:drawing>
        <wp:inline distT="0" distB="0" distL="0" distR="0" wp14:anchorId="74B3C474" wp14:editId="48BCB2C2">
          <wp:extent cx="1847850" cy="56364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232" cy="57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92D7" w14:textId="6107EBEB" w:rsidR="00A41209" w:rsidRDefault="002B5CC8">
    <w:pPr>
      <w:pStyle w:val="Header"/>
    </w:pPr>
    <w:r>
      <w:rPr>
        <w:noProof/>
      </w:rPr>
      <w:pict w14:anchorId="07F29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YSO LETTERHEADS2-01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goni Antoniou">
    <w15:presenceInfo w15:providerId="AD" w15:userId="S-1-5-21-2629513421-86069909-932592822-1108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09"/>
    <w:rsid w:val="00014482"/>
    <w:rsid w:val="00066B49"/>
    <w:rsid w:val="00154549"/>
    <w:rsid w:val="00196A1E"/>
    <w:rsid w:val="001D10BD"/>
    <w:rsid w:val="002725DE"/>
    <w:rsid w:val="002B5CC8"/>
    <w:rsid w:val="0035107B"/>
    <w:rsid w:val="00366A40"/>
    <w:rsid w:val="00370DE4"/>
    <w:rsid w:val="0048104A"/>
    <w:rsid w:val="0048309B"/>
    <w:rsid w:val="004A4042"/>
    <w:rsid w:val="00546179"/>
    <w:rsid w:val="00571B28"/>
    <w:rsid w:val="005925BD"/>
    <w:rsid w:val="0059341C"/>
    <w:rsid w:val="005A3AFB"/>
    <w:rsid w:val="005A5E35"/>
    <w:rsid w:val="005F4239"/>
    <w:rsid w:val="00605FBD"/>
    <w:rsid w:val="0077049A"/>
    <w:rsid w:val="00773FB3"/>
    <w:rsid w:val="007820E1"/>
    <w:rsid w:val="00821A5F"/>
    <w:rsid w:val="00834F0C"/>
    <w:rsid w:val="008B3BC3"/>
    <w:rsid w:val="008D36AC"/>
    <w:rsid w:val="008F4D66"/>
    <w:rsid w:val="00A41209"/>
    <w:rsid w:val="00A73A13"/>
    <w:rsid w:val="00A86E6A"/>
    <w:rsid w:val="00B521F9"/>
    <w:rsid w:val="00C04899"/>
    <w:rsid w:val="00C20974"/>
    <w:rsid w:val="00D50540"/>
    <w:rsid w:val="00D6080D"/>
    <w:rsid w:val="00D954DD"/>
    <w:rsid w:val="00E10DF9"/>
    <w:rsid w:val="00EA6424"/>
    <w:rsid w:val="00FA352B"/>
    <w:rsid w:val="00FD1782"/>
    <w:rsid w:val="00FE0CC0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049E908"/>
  <w14:defaultImageDpi w14:val="300"/>
  <w15:docId w15:val="{03D3A566-0685-414A-985C-449B07C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209"/>
  </w:style>
  <w:style w:type="paragraph" w:styleId="Footer">
    <w:name w:val="footer"/>
    <w:basedOn w:val="Normal"/>
    <w:link w:val="FooterChar"/>
    <w:uiPriority w:val="99"/>
    <w:unhideWhenUsed/>
    <w:rsid w:val="00A41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209"/>
  </w:style>
  <w:style w:type="character" w:styleId="Hyperlink">
    <w:name w:val="Hyperlink"/>
    <w:uiPriority w:val="99"/>
    <w:unhideWhenUsed/>
    <w:rsid w:val="00C20974"/>
    <w:rPr>
      <w:color w:val="0000FF"/>
      <w:u w:val="single"/>
    </w:rPr>
  </w:style>
  <w:style w:type="paragraph" w:styleId="NoSpacing">
    <w:name w:val="No Spacing"/>
    <w:uiPriority w:val="1"/>
    <w:qFormat/>
    <w:rsid w:val="00C20974"/>
    <w:rPr>
      <w:rFonts w:ascii="Calibri" w:eastAsia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A73A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2725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7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antoniou@cyso.org.cy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Pericles Christoforides</dc:creator>
  <cp:keywords/>
  <dc:description/>
  <cp:lastModifiedBy>Antigoni Antoniou</cp:lastModifiedBy>
  <cp:revision>20</cp:revision>
  <cp:lastPrinted>2017-01-24T10:53:00Z</cp:lastPrinted>
  <dcterms:created xsi:type="dcterms:W3CDTF">2017-11-06T08:18:00Z</dcterms:created>
  <dcterms:modified xsi:type="dcterms:W3CDTF">2024-07-11T07:37:00Z</dcterms:modified>
</cp:coreProperties>
</file>